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A596" w14:textId="4021CFA7" w:rsidR="00FF7CA8" w:rsidRPr="003472F4" w:rsidRDefault="007A152B" w:rsidP="00FF7CA8">
      <w:pPr>
        <w:ind w:firstLine="709"/>
        <w:jc w:val="center"/>
        <w:rPr>
          <w:rFonts w:ascii="Times New Roman" w:hAnsi="Times New Roman"/>
          <w:b/>
          <w:sz w:val="25"/>
          <w:szCs w:val="25"/>
          <w:lang w:val="ru-RU"/>
        </w:rPr>
      </w:pPr>
      <w:r w:rsidRPr="003472F4">
        <w:rPr>
          <w:rFonts w:ascii="Times New Roman" w:hAnsi="Times New Roman"/>
          <w:b/>
          <w:sz w:val="25"/>
          <w:szCs w:val="25"/>
          <w:lang w:val="ru-RU"/>
        </w:rPr>
        <w:t xml:space="preserve">ДОГОВОР КУПЛИ-ПРОДАЖИ </w:t>
      </w:r>
    </w:p>
    <w:p w14:paraId="001D0350" w14:textId="7414B15B" w:rsidR="004548C9" w:rsidRPr="003472F4" w:rsidRDefault="004548C9" w:rsidP="00FF7CA8">
      <w:pPr>
        <w:ind w:firstLine="709"/>
        <w:jc w:val="center"/>
        <w:rPr>
          <w:rFonts w:ascii="Times New Roman" w:hAnsi="Times New Roman"/>
          <w:b/>
          <w:sz w:val="25"/>
          <w:szCs w:val="25"/>
          <w:lang w:val="ru-RU"/>
        </w:rPr>
      </w:pPr>
      <w:r w:rsidRPr="003472F4">
        <w:rPr>
          <w:rFonts w:ascii="Times New Roman" w:hAnsi="Times New Roman"/>
          <w:b/>
          <w:sz w:val="25"/>
          <w:szCs w:val="25"/>
          <w:lang w:val="ru-RU"/>
        </w:rPr>
        <w:t>НЕДВИЖИМОГО ИМУЩЕСТВА</w:t>
      </w:r>
    </w:p>
    <w:p w14:paraId="31CA38F8" w14:textId="77777777" w:rsidR="00FF7CA8" w:rsidRPr="003472F4" w:rsidRDefault="00FF7CA8" w:rsidP="00FF7CA8">
      <w:pPr>
        <w:jc w:val="both"/>
        <w:rPr>
          <w:rFonts w:ascii="Times New Roman" w:hAnsi="Times New Roman"/>
          <w:b/>
          <w:sz w:val="25"/>
          <w:szCs w:val="25"/>
          <w:lang w:val="ru-RU"/>
        </w:rPr>
      </w:pPr>
    </w:p>
    <w:p w14:paraId="5EE69916" w14:textId="77777777" w:rsidR="005C32F2" w:rsidRPr="003472F4" w:rsidRDefault="005C32F2" w:rsidP="00FF7CA8">
      <w:pPr>
        <w:jc w:val="both"/>
        <w:rPr>
          <w:rFonts w:ascii="Times New Roman" w:hAnsi="Times New Roman"/>
          <w:b/>
          <w:sz w:val="25"/>
          <w:szCs w:val="25"/>
          <w:lang w:val="ru-RU"/>
        </w:rPr>
      </w:pPr>
    </w:p>
    <w:p w14:paraId="35F854E4" w14:textId="72759596" w:rsidR="00FF7CA8" w:rsidRPr="003472F4" w:rsidRDefault="00FF7CA8" w:rsidP="00FF7CA8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3472F4">
        <w:rPr>
          <w:rFonts w:ascii="Times New Roman" w:hAnsi="Times New Roman"/>
          <w:sz w:val="25"/>
          <w:szCs w:val="25"/>
          <w:lang w:val="ru-RU"/>
        </w:rPr>
        <w:t xml:space="preserve">Город Москва </w:t>
      </w:r>
      <w:r w:rsidR="00BC1687" w:rsidRPr="003472F4">
        <w:rPr>
          <w:rFonts w:ascii="Times New Roman" w:hAnsi="Times New Roman"/>
          <w:sz w:val="25"/>
          <w:szCs w:val="25"/>
          <w:lang w:val="ru-RU"/>
        </w:rPr>
        <w:tab/>
      </w:r>
      <w:r w:rsidR="00BC1687" w:rsidRPr="003472F4">
        <w:rPr>
          <w:rFonts w:ascii="Times New Roman" w:hAnsi="Times New Roman"/>
          <w:sz w:val="25"/>
          <w:szCs w:val="25"/>
          <w:lang w:val="ru-RU"/>
        </w:rPr>
        <w:tab/>
      </w:r>
      <w:r w:rsidR="00BC1687" w:rsidRPr="003472F4">
        <w:rPr>
          <w:rFonts w:ascii="Times New Roman" w:hAnsi="Times New Roman"/>
          <w:sz w:val="25"/>
          <w:szCs w:val="25"/>
          <w:lang w:val="ru-RU"/>
        </w:rPr>
        <w:tab/>
      </w:r>
      <w:r w:rsidR="009D711F" w:rsidRPr="003472F4">
        <w:rPr>
          <w:rFonts w:ascii="Times New Roman" w:hAnsi="Times New Roman"/>
          <w:sz w:val="25"/>
          <w:szCs w:val="25"/>
          <w:lang w:val="ru-RU"/>
        </w:rPr>
        <w:tab/>
      </w:r>
      <w:r w:rsidR="009D711F" w:rsidRPr="003472F4">
        <w:rPr>
          <w:rFonts w:ascii="Times New Roman" w:hAnsi="Times New Roman"/>
          <w:sz w:val="25"/>
          <w:szCs w:val="25"/>
          <w:lang w:val="ru-RU"/>
        </w:rPr>
        <w:tab/>
      </w:r>
      <w:r w:rsidR="009D711F" w:rsidRPr="003472F4">
        <w:rPr>
          <w:rFonts w:ascii="Times New Roman" w:hAnsi="Times New Roman"/>
          <w:sz w:val="25"/>
          <w:szCs w:val="25"/>
          <w:lang w:val="ru-RU"/>
        </w:rPr>
        <w:tab/>
      </w:r>
      <w:r w:rsidR="009D711F" w:rsidRPr="003472F4">
        <w:rPr>
          <w:rFonts w:ascii="Times New Roman" w:hAnsi="Times New Roman"/>
          <w:sz w:val="25"/>
          <w:szCs w:val="25"/>
          <w:lang w:val="ru-RU"/>
        </w:rPr>
        <w:tab/>
      </w:r>
      <w:r w:rsidR="004548C9" w:rsidRPr="003472F4">
        <w:rPr>
          <w:rFonts w:ascii="Times New Roman" w:hAnsi="Times New Roman"/>
          <w:sz w:val="25"/>
          <w:szCs w:val="25"/>
          <w:lang w:val="ru-RU"/>
        </w:rPr>
        <w:t xml:space="preserve">   </w:t>
      </w:r>
      <w:r w:rsidR="009D711F" w:rsidRPr="003472F4">
        <w:rPr>
          <w:rFonts w:ascii="Times New Roman" w:hAnsi="Times New Roman"/>
          <w:sz w:val="25"/>
          <w:szCs w:val="25"/>
          <w:lang w:val="ru-RU"/>
        </w:rPr>
        <w:t>«__»_____________2021г.</w:t>
      </w:r>
    </w:p>
    <w:p w14:paraId="12DD7DA8" w14:textId="77777777" w:rsidR="00FF7CA8" w:rsidRPr="003472F4" w:rsidRDefault="00FF7CA8" w:rsidP="00FF7CA8">
      <w:pPr>
        <w:jc w:val="both"/>
        <w:rPr>
          <w:rFonts w:ascii="Times New Roman" w:hAnsi="Times New Roman"/>
          <w:b/>
          <w:sz w:val="25"/>
          <w:szCs w:val="25"/>
          <w:lang w:val="ru-RU"/>
        </w:rPr>
      </w:pPr>
    </w:p>
    <w:p w14:paraId="7A71CF46" w14:textId="5F755012" w:rsidR="00F66A55" w:rsidRDefault="00FF7CA8" w:rsidP="005D7F6C">
      <w:pPr>
        <w:jc w:val="both"/>
        <w:rPr>
          <w:rFonts w:ascii="Times New Roman" w:hAnsi="Times New Roman"/>
          <w:color w:val="000000" w:themeColor="text1"/>
          <w:sz w:val="25"/>
          <w:szCs w:val="25"/>
          <w:lang w:val="ru-RU"/>
        </w:rPr>
      </w:pPr>
      <w:r w:rsidRPr="003472F4">
        <w:rPr>
          <w:rFonts w:ascii="Times New Roman" w:hAnsi="Times New Roman"/>
          <w:sz w:val="25"/>
          <w:szCs w:val="25"/>
          <w:lang w:val="ru-RU"/>
        </w:rPr>
        <w:t xml:space="preserve">Мы, </w:t>
      </w:r>
      <w:r w:rsidR="007413B8" w:rsidRPr="003472F4">
        <w:rPr>
          <w:rFonts w:ascii="Times New Roman" w:hAnsi="Times New Roman"/>
          <w:b/>
          <w:color w:val="000000" w:themeColor="text1"/>
          <w:sz w:val="25"/>
          <w:szCs w:val="25"/>
          <w:lang w:val="ru-RU"/>
        </w:rPr>
        <w:t>АКЦИОНЕРНОЕ ОБЩЕСТВО АКЦИОНЕРНЫЙ КОММЕРЧЕСКИЙ БАНК "МЕЖДУНАРОДНЫЙ ФИНАНСОВЫИ КЛУБ"</w:t>
      </w:r>
      <w:r w:rsidR="007413B8" w:rsidRPr="003472F4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(сокращенное наименование юридического лица: АО </w:t>
      </w:r>
      <w:r w:rsidR="00C40080">
        <w:rPr>
          <w:rFonts w:ascii="Times New Roman" w:hAnsi="Times New Roman"/>
          <w:color w:val="000000" w:themeColor="text1"/>
          <w:sz w:val="25"/>
          <w:szCs w:val="25"/>
          <w:lang w:val="ru-RU"/>
        </w:rPr>
        <w:t>А</w:t>
      </w:r>
      <w:r w:rsidR="007413B8" w:rsidRPr="003472F4">
        <w:rPr>
          <w:rFonts w:ascii="Times New Roman" w:hAnsi="Times New Roman"/>
          <w:color w:val="000000" w:themeColor="text1"/>
          <w:sz w:val="25"/>
          <w:szCs w:val="25"/>
          <w:lang w:val="ru-RU"/>
        </w:rPr>
        <w:t>КБ "МЕЖДУНАРОДНЫЙ ФИНАНСОВЫИ КЛУБ"), идентификационный номер налогоплательщика (ИНН юридического лица): 7744000038, основной государственный регистрационный номер (ОГРН): 1027700056977, код причины постановки на учет (КПП): 770301001, КПП крупнейшего налогоплательщика: 997950001, зарегистрированное Центральным банком Российской Федерации (Свидетельство о государственной регистрации кредитной организации №2618 от 1 декабря 2000 года), адрес юридического лица: 123112, г. Москва, Пресненская набережная, д. 10, юридическое лицо действует на основании Устава</w:t>
      </w:r>
      <w:r w:rsidR="00763359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и</w:t>
      </w:r>
      <w:r w:rsidR="00763359" w:rsidRPr="005D7F6C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Договора ипотеки (залога) недвижимости №073/19/ЗФ-01 от 24.12.2019 года, удостоверенн</w:t>
      </w:r>
      <w:r w:rsidR="00763359">
        <w:rPr>
          <w:rFonts w:ascii="Times New Roman" w:hAnsi="Times New Roman"/>
          <w:color w:val="000000" w:themeColor="text1"/>
          <w:sz w:val="25"/>
          <w:szCs w:val="25"/>
          <w:lang w:val="ru-RU"/>
        </w:rPr>
        <w:t>ого</w:t>
      </w:r>
      <w:r w:rsidR="00763359" w:rsidRPr="005D7F6C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proofErr w:type="spellStart"/>
      <w:r w:rsidR="00763359" w:rsidRPr="005D7F6C">
        <w:rPr>
          <w:rFonts w:ascii="Times New Roman" w:hAnsi="Times New Roman"/>
          <w:color w:val="000000" w:themeColor="text1"/>
          <w:sz w:val="25"/>
          <w:szCs w:val="25"/>
          <w:lang w:val="ru-RU"/>
        </w:rPr>
        <w:t>Баймурзиной</w:t>
      </w:r>
      <w:proofErr w:type="spellEnd"/>
      <w:r w:rsidR="00763359" w:rsidRPr="005D7F6C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proofErr w:type="spellStart"/>
      <w:r w:rsidR="00763359" w:rsidRPr="005D7F6C">
        <w:rPr>
          <w:rFonts w:ascii="Times New Roman" w:hAnsi="Times New Roman"/>
          <w:color w:val="000000" w:themeColor="text1"/>
          <w:sz w:val="25"/>
          <w:szCs w:val="25"/>
          <w:lang w:val="ru-RU"/>
        </w:rPr>
        <w:t>Гульсум</w:t>
      </w:r>
      <w:proofErr w:type="spellEnd"/>
      <w:r w:rsidR="00763359" w:rsidRPr="005D7F6C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proofErr w:type="spellStart"/>
      <w:r w:rsidR="00763359" w:rsidRPr="005D7F6C">
        <w:rPr>
          <w:rFonts w:ascii="Times New Roman" w:hAnsi="Times New Roman"/>
          <w:color w:val="000000" w:themeColor="text1"/>
          <w:sz w:val="25"/>
          <w:szCs w:val="25"/>
          <w:lang w:val="ru-RU"/>
        </w:rPr>
        <w:t>Негметовной</w:t>
      </w:r>
      <w:proofErr w:type="spellEnd"/>
      <w:r w:rsidR="00763359" w:rsidRPr="005D7F6C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, временно исполняющей обязанности нотариуса Калитиной Юлии Михайловны </w:t>
      </w:r>
      <w:proofErr w:type="spellStart"/>
      <w:r w:rsidR="00763359" w:rsidRPr="005D7F6C">
        <w:rPr>
          <w:rFonts w:ascii="Times New Roman" w:hAnsi="Times New Roman"/>
          <w:color w:val="000000" w:themeColor="text1"/>
          <w:sz w:val="25"/>
          <w:szCs w:val="25"/>
          <w:lang w:val="ru-RU"/>
        </w:rPr>
        <w:t>Долгопрудненского</w:t>
      </w:r>
      <w:proofErr w:type="spellEnd"/>
      <w:r w:rsidR="00763359" w:rsidRPr="005D7F6C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нотариального округа Московской области, 24 декабря 2019 года, зарегистрировано в реестре: №03/401-н/50-2019-13-173 </w:t>
      </w:r>
      <w:r w:rsidR="00763359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763359" w:rsidRPr="005D7F6C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с учетом Дополнительного соглашения № 1 от 21 января 2021 г. (удостоверено </w:t>
      </w:r>
      <w:proofErr w:type="spellStart"/>
      <w:r w:rsidR="00763359" w:rsidRPr="005D7F6C">
        <w:rPr>
          <w:rFonts w:ascii="Times New Roman" w:hAnsi="Times New Roman"/>
          <w:color w:val="000000" w:themeColor="text1"/>
          <w:sz w:val="25"/>
          <w:szCs w:val="25"/>
          <w:lang w:val="ru-RU"/>
        </w:rPr>
        <w:t>Калиткиной</w:t>
      </w:r>
      <w:proofErr w:type="spellEnd"/>
      <w:r w:rsidR="00763359" w:rsidRPr="005D7F6C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Юлией Михайловной, нотариусом </w:t>
      </w:r>
      <w:proofErr w:type="spellStart"/>
      <w:r w:rsidR="00763359" w:rsidRPr="005D7F6C">
        <w:rPr>
          <w:rFonts w:ascii="Times New Roman" w:hAnsi="Times New Roman"/>
          <w:color w:val="000000" w:themeColor="text1"/>
          <w:sz w:val="25"/>
          <w:szCs w:val="25"/>
          <w:lang w:val="ru-RU"/>
        </w:rPr>
        <w:t>Долгопрудненского</w:t>
      </w:r>
      <w:proofErr w:type="spellEnd"/>
      <w:r w:rsidR="00763359" w:rsidRPr="005D7F6C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нотариального округа Московской области 21 января 2021 г., зарегистрировано в реестре:  № 03/401-н/50-2021-3-84)</w:t>
      </w:r>
      <w:r w:rsidR="00763359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, </w:t>
      </w:r>
      <w:r w:rsidR="00763359" w:rsidRPr="005D7F6C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763359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а также </w:t>
      </w:r>
      <w:r w:rsidR="00763359" w:rsidRPr="006C04E2">
        <w:rPr>
          <w:rFonts w:ascii="Times New Roman" w:hAnsi="Times New Roman"/>
          <w:color w:val="000000" w:themeColor="text1"/>
          <w:sz w:val="25"/>
          <w:szCs w:val="25"/>
          <w:lang w:val="ru-RU"/>
        </w:rPr>
        <w:t>Соглашения к Договору ипотеки (залога) недвижимости №073/19/ЗФ-01 от 24.12.2019 года о внесудебном порядке обращения взыскания от 02 июня 2021 г. с Приложением № 1 к нему (Положение о порядке и условиях проведения открытых торгов при реализации Предмета залога)</w:t>
      </w:r>
      <w:r w:rsidR="00763359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(удостоверено Крыловой Юлией Владимировной, нотариусом города Москвы, зарегистрировано в реестре: № 77/719-н/77-2021-6-441), </w:t>
      </w:r>
      <w:r w:rsidR="00E452FE">
        <w:rPr>
          <w:rFonts w:ascii="Times New Roman" w:hAnsi="Times New Roman"/>
          <w:color w:val="000000" w:themeColor="text1"/>
          <w:sz w:val="25"/>
          <w:szCs w:val="25"/>
          <w:lang w:val="ru-RU"/>
        </w:rPr>
        <w:t>с  отметкой о совершении исполнительной надписи нотариуса города Москвы Крыловой Юлии Владимировны</w:t>
      </w:r>
      <w:r w:rsidR="005D7F6C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, </w:t>
      </w:r>
      <w:r w:rsidR="007413B8" w:rsidRPr="005D7F6C">
        <w:rPr>
          <w:rFonts w:ascii="Times New Roman" w:hAnsi="Times New Roman"/>
          <w:color w:val="000000" w:themeColor="text1"/>
          <w:sz w:val="25"/>
          <w:szCs w:val="25"/>
          <w:lang w:val="ru-RU"/>
        </w:rPr>
        <w:t>в лице</w:t>
      </w:r>
      <w:r w:rsidR="00F66A55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_______________________, </w:t>
      </w:r>
    </w:p>
    <w:p w14:paraId="562A4CCE" w14:textId="268DB68E" w:rsidR="00FF7CA8" w:rsidRPr="005D7F6C" w:rsidRDefault="00FF7CA8" w:rsidP="005D7F6C">
      <w:pPr>
        <w:jc w:val="both"/>
        <w:rPr>
          <w:rFonts w:ascii="Times New Roman" w:hAnsi="Times New Roman"/>
          <w:sz w:val="25"/>
          <w:szCs w:val="25"/>
          <w:lang w:val="ru-RU"/>
        </w:rPr>
      </w:pPr>
      <w:r w:rsidRPr="005D7F6C">
        <w:rPr>
          <w:rFonts w:ascii="Times New Roman" w:hAnsi="Times New Roman"/>
          <w:sz w:val="25"/>
          <w:szCs w:val="25"/>
          <w:lang w:val="ru-RU"/>
        </w:rPr>
        <w:t>именуем</w:t>
      </w:r>
      <w:r w:rsidR="00C40080" w:rsidRPr="005D7F6C">
        <w:rPr>
          <w:rFonts w:ascii="Times New Roman" w:hAnsi="Times New Roman"/>
          <w:sz w:val="25"/>
          <w:szCs w:val="25"/>
          <w:lang w:val="ru-RU"/>
        </w:rPr>
        <w:t>ое</w:t>
      </w:r>
      <w:r w:rsidRPr="005D7F6C">
        <w:rPr>
          <w:rFonts w:ascii="Times New Roman" w:hAnsi="Times New Roman"/>
          <w:sz w:val="25"/>
          <w:szCs w:val="25"/>
          <w:lang w:val="ru-RU"/>
        </w:rPr>
        <w:t xml:space="preserve"> в дальнейшем «Продавец», с одной стороны,</w:t>
      </w:r>
      <w:r w:rsidR="00F66A55" w:rsidRPr="005D7F6C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14:paraId="04927667" w14:textId="32819302" w:rsidR="009D711F" w:rsidRPr="003472F4" w:rsidRDefault="00FF7CA8" w:rsidP="00EC0ED4">
      <w:pPr>
        <w:ind w:firstLine="540"/>
        <w:jc w:val="both"/>
        <w:rPr>
          <w:rFonts w:ascii="Times New Roman" w:hAnsi="Times New Roman"/>
          <w:bCs/>
          <w:sz w:val="25"/>
          <w:szCs w:val="25"/>
          <w:lang w:val="ru-RU"/>
        </w:rPr>
      </w:pPr>
      <w:r w:rsidRPr="003472F4">
        <w:rPr>
          <w:rFonts w:ascii="Times New Roman" w:hAnsi="Times New Roman"/>
          <w:sz w:val="25"/>
          <w:szCs w:val="25"/>
          <w:lang w:val="ru-RU"/>
        </w:rPr>
        <w:t>и</w:t>
      </w:r>
      <w:r w:rsidR="007413B8" w:rsidRPr="003472F4">
        <w:rPr>
          <w:rFonts w:ascii="Times New Roman" w:hAnsi="Times New Roman"/>
          <w:sz w:val="25"/>
          <w:szCs w:val="25"/>
          <w:lang w:val="ru-RU"/>
        </w:rPr>
        <w:t xml:space="preserve"> ______________________________________________________________________</w:t>
      </w:r>
      <w:r w:rsidR="00D57696" w:rsidRPr="003472F4">
        <w:rPr>
          <w:rFonts w:ascii="Times New Roman" w:hAnsi="Times New Roman"/>
          <w:bCs/>
          <w:sz w:val="25"/>
          <w:szCs w:val="25"/>
          <w:lang w:val="ru-RU"/>
        </w:rPr>
        <w:t>,</w:t>
      </w:r>
      <w:r w:rsidR="009D711F" w:rsidRPr="003472F4">
        <w:rPr>
          <w:rFonts w:ascii="Times New Roman" w:hAnsi="Times New Roman"/>
          <w:bCs/>
          <w:sz w:val="25"/>
          <w:szCs w:val="25"/>
          <w:lang w:val="ru-RU"/>
        </w:rPr>
        <w:t xml:space="preserve"> признанный Победителем торгов (Протокол об итогах торгов в форме </w:t>
      </w:r>
      <w:r w:rsidR="00E37991" w:rsidRPr="003472F4">
        <w:rPr>
          <w:rFonts w:ascii="Times New Roman" w:hAnsi="Times New Roman"/>
          <w:bCs/>
          <w:sz w:val="25"/>
          <w:szCs w:val="25"/>
          <w:lang w:val="ru-RU"/>
        </w:rPr>
        <w:t xml:space="preserve">открытого </w:t>
      </w:r>
      <w:r w:rsidR="009D711F" w:rsidRPr="003472F4">
        <w:rPr>
          <w:rFonts w:ascii="Times New Roman" w:hAnsi="Times New Roman"/>
          <w:bCs/>
          <w:sz w:val="25"/>
          <w:szCs w:val="25"/>
          <w:lang w:val="ru-RU"/>
        </w:rPr>
        <w:t xml:space="preserve">аукциона по </w:t>
      </w:r>
      <w:r w:rsidR="00E37991" w:rsidRPr="003472F4">
        <w:rPr>
          <w:rFonts w:ascii="Times New Roman" w:hAnsi="Times New Roman"/>
          <w:bCs/>
          <w:sz w:val="25"/>
          <w:szCs w:val="25"/>
          <w:lang w:val="ru-RU"/>
        </w:rPr>
        <w:t>реализации предмета залога</w:t>
      </w:r>
      <w:r w:rsidR="009D711F" w:rsidRPr="003472F4">
        <w:rPr>
          <w:rFonts w:ascii="Times New Roman" w:hAnsi="Times New Roman"/>
          <w:bCs/>
          <w:sz w:val="25"/>
          <w:szCs w:val="25"/>
          <w:lang w:val="ru-RU"/>
        </w:rPr>
        <w:t xml:space="preserve"> от __.__.20__г. N ____), </w:t>
      </w:r>
      <w:r w:rsidRPr="003472F4">
        <w:rPr>
          <w:rFonts w:ascii="Times New Roman" w:hAnsi="Times New Roman"/>
          <w:bCs/>
          <w:sz w:val="25"/>
          <w:szCs w:val="25"/>
          <w:lang w:val="ru-RU"/>
        </w:rPr>
        <w:t>именуем</w:t>
      </w:r>
      <w:r w:rsidR="009D711F" w:rsidRPr="003472F4">
        <w:rPr>
          <w:rFonts w:ascii="Times New Roman" w:hAnsi="Times New Roman"/>
          <w:bCs/>
          <w:sz w:val="25"/>
          <w:szCs w:val="25"/>
          <w:lang w:val="ru-RU"/>
        </w:rPr>
        <w:t>__</w:t>
      </w:r>
      <w:r w:rsidRPr="003472F4">
        <w:rPr>
          <w:rFonts w:ascii="Times New Roman" w:hAnsi="Times New Roman"/>
          <w:bCs/>
          <w:sz w:val="25"/>
          <w:szCs w:val="25"/>
          <w:lang w:val="ru-RU"/>
        </w:rPr>
        <w:t xml:space="preserve"> в дальнейшем «Покупатель», с другой стороны, </w:t>
      </w:r>
      <w:r w:rsidR="0036477D" w:rsidRPr="003472F4">
        <w:rPr>
          <w:rFonts w:ascii="Times New Roman" w:hAnsi="Times New Roman"/>
          <w:bCs/>
          <w:sz w:val="25"/>
          <w:szCs w:val="25"/>
          <w:lang w:val="ru-RU"/>
        </w:rPr>
        <w:t xml:space="preserve">при совместном упоминании в дальнейшем именуемые «Стороны», </w:t>
      </w:r>
    </w:p>
    <w:p w14:paraId="2FD14C36" w14:textId="7339F587" w:rsidR="00FF7CA8" w:rsidRPr="003472F4" w:rsidRDefault="00FF7CA8" w:rsidP="00EC0ED4">
      <w:pPr>
        <w:ind w:firstLine="540"/>
        <w:jc w:val="both"/>
        <w:rPr>
          <w:rFonts w:ascii="Times New Roman" w:hAnsi="Times New Roman"/>
          <w:bCs/>
          <w:sz w:val="25"/>
          <w:szCs w:val="25"/>
          <w:lang w:val="ru-RU"/>
        </w:rPr>
      </w:pPr>
      <w:r w:rsidRPr="003472F4">
        <w:rPr>
          <w:rFonts w:ascii="Times New Roman" w:hAnsi="Times New Roman"/>
          <w:bCs/>
          <w:sz w:val="25"/>
          <w:szCs w:val="25"/>
          <w:lang w:val="ru-RU"/>
        </w:rPr>
        <w:t xml:space="preserve">заключили настоящий </w:t>
      </w:r>
      <w:r w:rsidR="008C6039" w:rsidRPr="003472F4">
        <w:rPr>
          <w:rFonts w:ascii="Times New Roman" w:hAnsi="Times New Roman"/>
          <w:bCs/>
          <w:sz w:val="25"/>
          <w:szCs w:val="25"/>
          <w:lang w:val="ru-RU"/>
        </w:rPr>
        <w:t>Д</w:t>
      </w:r>
      <w:r w:rsidRPr="003472F4">
        <w:rPr>
          <w:rFonts w:ascii="Times New Roman" w:hAnsi="Times New Roman"/>
          <w:bCs/>
          <w:sz w:val="25"/>
          <w:szCs w:val="25"/>
          <w:lang w:val="ru-RU"/>
        </w:rPr>
        <w:t xml:space="preserve">оговор </w:t>
      </w:r>
      <w:r w:rsidR="008C5397" w:rsidRPr="003472F4">
        <w:rPr>
          <w:rFonts w:ascii="Times New Roman" w:hAnsi="Times New Roman"/>
          <w:bCs/>
          <w:sz w:val="25"/>
          <w:szCs w:val="25"/>
          <w:lang w:val="ru-RU"/>
        </w:rPr>
        <w:t xml:space="preserve">купли-продажи </w:t>
      </w:r>
      <w:r w:rsidR="00514B58" w:rsidRPr="003472F4">
        <w:rPr>
          <w:rFonts w:ascii="Times New Roman" w:hAnsi="Times New Roman"/>
          <w:bCs/>
          <w:sz w:val="25"/>
          <w:szCs w:val="25"/>
          <w:lang w:val="ru-RU"/>
        </w:rPr>
        <w:t xml:space="preserve">недвижимого </w:t>
      </w:r>
      <w:r w:rsidR="009D711F" w:rsidRPr="003472F4">
        <w:rPr>
          <w:rFonts w:ascii="Times New Roman" w:hAnsi="Times New Roman"/>
          <w:bCs/>
          <w:sz w:val="25"/>
          <w:szCs w:val="25"/>
          <w:lang w:val="ru-RU"/>
        </w:rPr>
        <w:t xml:space="preserve">имущества </w:t>
      </w:r>
      <w:r w:rsidRPr="003472F4">
        <w:rPr>
          <w:rFonts w:ascii="Times New Roman" w:hAnsi="Times New Roman"/>
          <w:bCs/>
          <w:sz w:val="25"/>
          <w:szCs w:val="25"/>
          <w:lang w:val="ru-RU"/>
        </w:rPr>
        <w:t xml:space="preserve">(далее – </w:t>
      </w:r>
      <w:r w:rsidR="00F72072" w:rsidRPr="003472F4">
        <w:rPr>
          <w:rFonts w:ascii="Times New Roman" w:hAnsi="Times New Roman"/>
          <w:bCs/>
          <w:sz w:val="25"/>
          <w:szCs w:val="25"/>
          <w:lang w:val="ru-RU"/>
        </w:rPr>
        <w:t>«</w:t>
      </w:r>
      <w:r w:rsidR="009D711F" w:rsidRPr="003472F4">
        <w:rPr>
          <w:rFonts w:ascii="Times New Roman" w:hAnsi="Times New Roman"/>
          <w:bCs/>
          <w:sz w:val="25"/>
          <w:szCs w:val="25"/>
          <w:lang w:val="ru-RU"/>
        </w:rPr>
        <w:t>Д</w:t>
      </w:r>
      <w:r w:rsidRPr="003472F4">
        <w:rPr>
          <w:rFonts w:ascii="Times New Roman" w:hAnsi="Times New Roman"/>
          <w:bCs/>
          <w:sz w:val="25"/>
          <w:szCs w:val="25"/>
          <w:lang w:val="ru-RU"/>
        </w:rPr>
        <w:t>оговор</w:t>
      </w:r>
      <w:r w:rsidR="00F72072" w:rsidRPr="003472F4">
        <w:rPr>
          <w:rFonts w:ascii="Times New Roman" w:hAnsi="Times New Roman"/>
          <w:bCs/>
          <w:sz w:val="25"/>
          <w:szCs w:val="25"/>
          <w:lang w:val="ru-RU"/>
        </w:rPr>
        <w:t>»</w:t>
      </w:r>
      <w:r w:rsidRPr="003472F4">
        <w:rPr>
          <w:rFonts w:ascii="Times New Roman" w:hAnsi="Times New Roman"/>
          <w:bCs/>
          <w:sz w:val="25"/>
          <w:szCs w:val="25"/>
          <w:lang w:val="ru-RU"/>
        </w:rPr>
        <w:t>) о нижеследующем:</w:t>
      </w:r>
    </w:p>
    <w:p w14:paraId="1BE98041" w14:textId="59D4478C" w:rsidR="009D711F" w:rsidRPr="003472F4" w:rsidRDefault="007A152B" w:rsidP="00EC0ED4">
      <w:pPr>
        <w:ind w:firstLine="540"/>
        <w:jc w:val="both"/>
        <w:rPr>
          <w:rFonts w:ascii="Times New Roman" w:hAnsi="Times New Roman"/>
          <w:sz w:val="25"/>
          <w:szCs w:val="25"/>
          <w:lang w:val="ru-RU"/>
        </w:rPr>
      </w:pPr>
      <w:r w:rsidRPr="003472F4">
        <w:rPr>
          <w:rFonts w:ascii="Times New Roman" w:hAnsi="Times New Roman"/>
          <w:sz w:val="25"/>
          <w:szCs w:val="25"/>
          <w:lang w:val="ru-RU"/>
        </w:rPr>
        <w:t xml:space="preserve">1. </w:t>
      </w:r>
      <w:r w:rsidR="009D711F" w:rsidRPr="003472F4">
        <w:rPr>
          <w:rFonts w:ascii="Times New Roman" w:hAnsi="Times New Roman"/>
          <w:sz w:val="25"/>
          <w:szCs w:val="25"/>
          <w:lang w:val="ru-RU"/>
        </w:rPr>
        <w:t xml:space="preserve">На основании результатов торгов в форме открытого аукциона по </w:t>
      </w:r>
      <w:r w:rsidR="00E37991" w:rsidRPr="003472F4">
        <w:rPr>
          <w:rFonts w:ascii="Times New Roman" w:hAnsi="Times New Roman"/>
          <w:sz w:val="25"/>
          <w:szCs w:val="25"/>
          <w:lang w:val="ru-RU"/>
        </w:rPr>
        <w:t xml:space="preserve">реализации </w:t>
      </w:r>
      <w:r w:rsidR="009D711F" w:rsidRPr="003472F4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E37991" w:rsidRPr="003472F4">
        <w:rPr>
          <w:rFonts w:ascii="Times New Roman" w:hAnsi="Times New Roman"/>
          <w:sz w:val="25"/>
          <w:szCs w:val="25"/>
          <w:lang w:val="ru-RU"/>
        </w:rPr>
        <w:t xml:space="preserve">предмета залога, </w:t>
      </w:r>
      <w:r w:rsidR="009D711F" w:rsidRPr="003472F4">
        <w:rPr>
          <w:rFonts w:ascii="Times New Roman" w:hAnsi="Times New Roman"/>
          <w:sz w:val="25"/>
          <w:szCs w:val="25"/>
          <w:lang w:val="ru-RU"/>
        </w:rPr>
        <w:t>проведенного _____.20</w:t>
      </w:r>
      <w:r w:rsidRPr="003472F4">
        <w:rPr>
          <w:rFonts w:ascii="Times New Roman" w:hAnsi="Times New Roman"/>
          <w:sz w:val="25"/>
          <w:szCs w:val="25"/>
          <w:lang w:val="ru-RU"/>
        </w:rPr>
        <w:t>21</w:t>
      </w:r>
      <w:r w:rsidR="009D711F" w:rsidRPr="003472F4">
        <w:rPr>
          <w:rFonts w:ascii="Times New Roman" w:hAnsi="Times New Roman"/>
          <w:sz w:val="25"/>
          <w:szCs w:val="25"/>
          <w:lang w:val="ru-RU"/>
        </w:rPr>
        <w:t>г. (</w:t>
      </w:r>
      <w:r w:rsidRPr="003472F4">
        <w:rPr>
          <w:rFonts w:ascii="Times New Roman" w:hAnsi="Times New Roman"/>
          <w:sz w:val="25"/>
          <w:szCs w:val="25"/>
          <w:lang w:val="ru-RU"/>
        </w:rPr>
        <w:t>П</w:t>
      </w:r>
      <w:r w:rsidR="009D711F" w:rsidRPr="003472F4">
        <w:rPr>
          <w:rFonts w:ascii="Times New Roman" w:hAnsi="Times New Roman"/>
          <w:sz w:val="25"/>
          <w:szCs w:val="25"/>
          <w:lang w:val="ru-RU"/>
        </w:rPr>
        <w:t xml:space="preserve">ротокол об итогах торгов </w:t>
      </w:r>
      <w:r w:rsidRPr="003472F4">
        <w:rPr>
          <w:rFonts w:ascii="Times New Roman" w:hAnsi="Times New Roman"/>
          <w:bCs/>
          <w:sz w:val="25"/>
          <w:szCs w:val="25"/>
          <w:lang w:val="ru-RU"/>
        </w:rPr>
        <w:t xml:space="preserve">в форме аукциона по </w:t>
      </w:r>
      <w:r w:rsidR="00E37991" w:rsidRPr="003472F4">
        <w:rPr>
          <w:rFonts w:ascii="Times New Roman" w:hAnsi="Times New Roman"/>
          <w:bCs/>
          <w:sz w:val="25"/>
          <w:szCs w:val="25"/>
          <w:lang w:val="ru-RU"/>
        </w:rPr>
        <w:t>реализации предмета залога</w:t>
      </w:r>
      <w:r w:rsidRPr="003472F4">
        <w:rPr>
          <w:rFonts w:ascii="Times New Roman" w:hAnsi="Times New Roman"/>
          <w:bCs/>
          <w:sz w:val="25"/>
          <w:szCs w:val="25"/>
          <w:lang w:val="ru-RU"/>
        </w:rPr>
        <w:t xml:space="preserve"> от __.__.20__г. N ____), </w:t>
      </w:r>
      <w:r w:rsidR="009D711F" w:rsidRPr="003472F4">
        <w:rPr>
          <w:rFonts w:ascii="Times New Roman" w:hAnsi="Times New Roman"/>
          <w:sz w:val="25"/>
          <w:szCs w:val="25"/>
          <w:lang w:val="ru-RU"/>
        </w:rPr>
        <w:t xml:space="preserve">Продавец </w:t>
      </w:r>
      <w:r w:rsidR="009D711F" w:rsidRPr="003E0B1B">
        <w:rPr>
          <w:rFonts w:ascii="Times New Roman" w:hAnsi="Times New Roman"/>
          <w:bCs/>
          <w:sz w:val="25"/>
          <w:szCs w:val="25"/>
          <w:lang w:val="ru-RU"/>
        </w:rPr>
        <w:t xml:space="preserve">передает </w:t>
      </w:r>
      <w:r w:rsidR="004548C9" w:rsidRPr="003E0B1B">
        <w:rPr>
          <w:rFonts w:ascii="Times New Roman" w:hAnsi="Times New Roman"/>
          <w:bCs/>
          <w:sz w:val="25"/>
          <w:szCs w:val="25"/>
          <w:lang w:val="ru-RU"/>
        </w:rPr>
        <w:t xml:space="preserve">недвижимое </w:t>
      </w:r>
      <w:r w:rsidR="009D711F" w:rsidRPr="003E0B1B">
        <w:rPr>
          <w:rFonts w:ascii="Times New Roman" w:hAnsi="Times New Roman"/>
          <w:bCs/>
          <w:sz w:val="25"/>
          <w:szCs w:val="25"/>
          <w:lang w:val="ru-RU"/>
        </w:rPr>
        <w:t xml:space="preserve">имущество (далее – </w:t>
      </w:r>
      <w:r w:rsidR="00151B54" w:rsidRPr="003E0B1B">
        <w:rPr>
          <w:rFonts w:ascii="Times New Roman" w:hAnsi="Times New Roman"/>
          <w:bCs/>
          <w:sz w:val="25"/>
          <w:szCs w:val="25"/>
          <w:lang w:val="ru-RU"/>
        </w:rPr>
        <w:t>«О</w:t>
      </w:r>
      <w:r w:rsidR="009D711F" w:rsidRPr="003E0B1B">
        <w:rPr>
          <w:rFonts w:ascii="Times New Roman" w:hAnsi="Times New Roman"/>
          <w:bCs/>
          <w:sz w:val="25"/>
          <w:szCs w:val="25"/>
          <w:lang w:val="ru-RU"/>
        </w:rPr>
        <w:t>бъект продажи»)</w:t>
      </w:r>
      <w:r w:rsidR="00E452FE" w:rsidRPr="003E0B1B">
        <w:rPr>
          <w:rFonts w:ascii="Times New Roman" w:hAnsi="Times New Roman"/>
          <w:bCs/>
          <w:sz w:val="25"/>
          <w:szCs w:val="25"/>
          <w:lang w:val="ru-RU"/>
        </w:rPr>
        <w:t xml:space="preserve"> принадлежащее</w:t>
      </w:r>
      <w:r w:rsidR="003E0B1B">
        <w:rPr>
          <w:rFonts w:ascii="Times New Roman" w:hAnsi="Times New Roman"/>
          <w:bCs/>
          <w:sz w:val="25"/>
          <w:szCs w:val="25"/>
          <w:lang w:val="ru-RU"/>
        </w:rPr>
        <w:t xml:space="preserve"> на праве собственности</w:t>
      </w:r>
      <w:r w:rsidR="00E452FE" w:rsidRPr="003E0B1B">
        <w:rPr>
          <w:rFonts w:ascii="Times New Roman" w:hAnsi="Times New Roman"/>
          <w:bCs/>
          <w:sz w:val="25"/>
          <w:szCs w:val="25"/>
          <w:lang w:val="ru-RU"/>
        </w:rPr>
        <w:t xml:space="preserve"> Бурковой </w:t>
      </w:r>
      <w:r w:rsidR="003E0B1B" w:rsidRPr="003E0B1B">
        <w:rPr>
          <w:rFonts w:ascii="Times New Roman" w:hAnsi="Times New Roman"/>
          <w:bCs/>
          <w:sz w:val="25"/>
          <w:szCs w:val="25"/>
          <w:lang w:val="ru-RU"/>
        </w:rPr>
        <w:t>Ларисе Михайловне,</w:t>
      </w:r>
      <w:r w:rsidR="003E0B1B" w:rsidRPr="005D7F6C">
        <w:rPr>
          <w:rFonts w:ascii="Times New Roman" w:hAnsi="Times New Roman"/>
          <w:bCs/>
          <w:sz w:val="25"/>
          <w:szCs w:val="25"/>
          <w:lang w:val="ru-RU"/>
        </w:rPr>
        <w:t xml:space="preserve"> 22.07.1941 года рождения, пол женский,  место рождения гор. Симферополь, (паспорт гражданина РФ 45 04 № 945099, выдан ОВД района Строгино города Москвы 24.03.2003 года, код подразделения 772-090, зарегистрированной по адресу: Россия, город Москва, ул. Таллинская, д.5, корпус 2, кв. 104), именуемой в дальнейшем </w:t>
      </w:r>
      <w:r w:rsidR="00F66A55">
        <w:rPr>
          <w:rFonts w:ascii="Times New Roman" w:hAnsi="Times New Roman"/>
          <w:bCs/>
          <w:sz w:val="25"/>
          <w:szCs w:val="25"/>
          <w:lang w:val="ru-RU"/>
        </w:rPr>
        <w:t xml:space="preserve">также </w:t>
      </w:r>
      <w:r w:rsidR="003E0B1B" w:rsidRPr="005D7F6C">
        <w:rPr>
          <w:rFonts w:ascii="Times New Roman" w:hAnsi="Times New Roman"/>
          <w:bCs/>
          <w:sz w:val="25"/>
          <w:szCs w:val="25"/>
          <w:lang w:val="ru-RU"/>
        </w:rPr>
        <w:t>«Залогодатель»,</w:t>
      </w:r>
      <w:r w:rsidR="009D711F" w:rsidRPr="003E0B1B">
        <w:rPr>
          <w:rFonts w:ascii="Times New Roman" w:hAnsi="Times New Roman"/>
          <w:bCs/>
          <w:sz w:val="25"/>
          <w:szCs w:val="25"/>
          <w:lang w:val="ru-RU"/>
        </w:rPr>
        <w:t xml:space="preserve"> в собственность</w:t>
      </w:r>
      <w:r w:rsidR="009D711F" w:rsidRPr="003472F4">
        <w:rPr>
          <w:rFonts w:ascii="Times New Roman" w:hAnsi="Times New Roman"/>
          <w:sz w:val="25"/>
          <w:szCs w:val="25"/>
          <w:lang w:val="ru-RU"/>
        </w:rPr>
        <w:t xml:space="preserve"> Покупателю, </w:t>
      </w:r>
      <w:r w:rsidR="008C6039" w:rsidRPr="003472F4">
        <w:rPr>
          <w:rFonts w:ascii="Times New Roman" w:hAnsi="Times New Roman"/>
          <w:sz w:val="25"/>
          <w:szCs w:val="25"/>
          <w:lang w:val="ru-RU"/>
        </w:rPr>
        <w:t>а Покупатель обязуется принять О</w:t>
      </w:r>
      <w:r w:rsidR="009D711F" w:rsidRPr="003472F4">
        <w:rPr>
          <w:rFonts w:ascii="Times New Roman" w:hAnsi="Times New Roman"/>
          <w:sz w:val="25"/>
          <w:szCs w:val="25"/>
          <w:lang w:val="ru-RU"/>
        </w:rPr>
        <w:t>бъект продажи и</w:t>
      </w:r>
      <w:r w:rsidRPr="003472F4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9D711F" w:rsidRPr="003472F4">
        <w:rPr>
          <w:rFonts w:ascii="Times New Roman" w:hAnsi="Times New Roman"/>
          <w:sz w:val="25"/>
          <w:szCs w:val="25"/>
          <w:lang w:val="ru-RU"/>
        </w:rPr>
        <w:t>уплатить за него стоимость, указанную в п.</w:t>
      </w:r>
      <w:r w:rsidR="009002DB" w:rsidRPr="003472F4">
        <w:rPr>
          <w:rFonts w:ascii="Times New Roman" w:hAnsi="Times New Roman"/>
          <w:sz w:val="25"/>
          <w:szCs w:val="25"/>
          <w:lang w:val="ru-RU"/>
        </w:rPr>
        <w:t>4</w:t>
      </w:r>
      <w:r w:rsidR="009D711F" w:rsidRPr="003472F4">
        <w:rPr>
          <w:rFonts w:ascii="Times New Roman" w:hAnsi="Times New Roman"/>
          <w:sz w:val="25"/>
          <w:szCs w:val="25"/>
          <w:lang w:val="ru-RU"/>
        </w:rPr>
        <w:t>. настоящего Договора</w:t>
      </w:r>
      <w:r w:rsidR="00EC0ED4" w:rsidRPr="003472F4">
        <w:rPr>
          <w:rFonts w:ascii="Times New Roman" w:hAnsi="Times New Roman"/>
          <w:sz w:val="25"/>
          <w:szCs w:val="25"/>
          <w:lang w:val="ru-RU"/>
        </w:rPr>
        <w:t xml:space="preserve"> в сроки и порядке</w:t>
      </w:r>
      <w:r w:rsidR="00B02DD1">
        <w:rPr>
          <w:rFonts w:ascii="Times New Roman" w:hAnsi="Times New Roman"/>
          <w:sz w:val="25"/>
          <w:szCs w:val="25"/>
          <w:lang w:val="ru-RU"/>
        </w:rPr>
        <w:t>, предусмотренн</w:t>
      </w:r>
      <w:r w:rsidR="00332432">
        <w:rPr>
          <w:rFonts w:ascii="Times New Roman" w:hAnsi="Times New Roman"/>
          <w:sz w:val="25"/>
          <w:szCs w:val="25"/>
          <w:lang w:val="ru-RU"/>
        </w:rPr>
        <w:t>ыми</w:t>
      </w:r>
      <w:r w:rsidR="00B02DD1">
        <w:rPr>
          <w:rFonts w:ascii="Times New Roman" w:hAnsi="Times New Roman"/>
          <w:sz w:val="25"/>
          <w:szCs w:val="25"/>
          <w:lang w:val="ru-RU"/>
        </w:rPr>
        <w:t xml:space="preserve"> настоящим Договором</w:t>
      </w:r>
      <w:r w:rsidR="009D711F" w:rsidRPr="003472F4">
        <w:rPr>
          <w:rFonts w:ascii="Times New Roman" w:hAnsi="Times New Roman"/>
          <w:sz w:val="25"/>
          <w:szCs w:val="25"/>
          <w:lang w:val="ru-RU"/>
        </w:rPr>
        <w:t>.</w:t>
      </w:r>
    </w:p>
    <w:p w14:paraId="120CBDC3" w14:textId="3A653128" w:rsidR="009E5C1C" w:rsidRDefault="00AE129F" w:rsidP="00EC0ED4">
      <w:pPr>
        <w:ind w:firstLine="540"/>
        <w:jc w:val="both"/>
        <w:rPr>
          <w:rFonts w:ascii="Times New Roman" w:hAnsi="Times New Roman"/>
          <w:sz w:val="25"/>
          <w:szCs w:val="25"/>
          <w:lang w:val="ru-RU"/>
        </w:rPr>
      </w:pPr>
      <w:r w:rsidRPr="003472F4">
        <w:rPr>
          <w:rFonts w:ascii="Times New Roman" w:hAnsi="Times New Roman"/>
          <w:sz w:val="25"/>
          <w:szCs w:val="25"/>
          <w:lang w:val="ru-RU"/>
        </w:rPr>
        <w:t xml:space="preserve">2. Сведения </w:t>
      </w:r>
      <w:r w:rsidR="00514B58" w:rsidRPr="003472F4">
        <w:rPr>
          <w:rFonts w:ascii="Times New Roman" w:hAnsi="Times New Roman"/>
          <w:sz w:val="25"/>
          <w:szCs w:val="25"/>
          <w:lang w:val="ru-RU"/>
        </w:rPr>
        <w:t xml:space="preserve">о недвижимом </w:t>
      </w:r>
      <w:r w:rsidR="00EC0ED4" w:rsidRPr="003472F4">
        <w:rPr>
          <w:rFonts w:ascii="Times New Roman" w:hAnsi="Times New Roman"/>
          <w:sz w:val="25"/>
          <w:szCs w:val="25"/>
          <w:lang w:val="ru-RU"/>
        </w:rPr>
        <w:t>имуществ</w:t>
      </w:r>
      <w:r w:rsidR="00514B58" w:rsidRPr="003472F4">
        <w:rPr>
          <w:rFonts w:ascii="Times New Roman" w:hAnsi="Times New Roman"/>
          <w:sz w:val="25"/>
          <w:szCs w:val="25"/>
          <w:lang w:val="ru-RU"/>
        </w:rPr>
        <w:t>е</w:t>
      </w:r>
      <w:r w:rsidR="00EC0ED4" w:rsidRPr="003472F4">
        <w:rPr>
          <w:rFonts w:ascii="Times New Roman" w:hAnsi="Times New Roman"/>
          <w:sz w:val="25"/>
          <w:szCs w:val="25"/>
          <w:lang w:val="ru-RU"/>
        </w:rPr>
        <w:t>, составляюще</w:t>
      </w:r>
      <w:r w:rsidR="00514B58" w:rsidRPr="003472F4">
        <w:rPr>
          <w:rFonts w:ascii="Times New Roman" w:hAnsi="Times New Roman"/>
          <w:sz w:val="25"/>
          <w:szCs w:val="25"/>
          <w:lang w:val="ru-RU"/>
        </w:rPr>
        <w:t>м</w:t>
      </w:r>
      <w:r w:rsidR="00EC0ED4" w:rsidRPr="003472F4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9002DB" w:rsidRPr="003472F4">
        <w:rPr>
          <w:rFonts w:ascii="Times New Roman" w:hAnsi="Times New Roman"/>
          <w:sz w:val="25"/>
          <w:szCs w:val="25"/>
          <w:lang w:val="ru-RU"/>
        </w:rPr>
        <w:t>О</w:t>
      </w:r>
      <w:r w:rsidR="00151B54" w:rsidRPr="003472F4">
        <w:rPr>
          <w:rFonts w:ascii="Times New Roman" w:hAnsi="Times New Roman"/>
          <w:sz w:val="25"/>
          <w:szCs w:val="25"/>
          <w:lang w:val="ru-RU"/>
        </w:rPr>
        <w:t>бъект продажи</w:t>
      </w:r>
      <w:r w:rsidR="009E5C1C">
        <w:rPr>
          <w:rFonts w:ascii="Times New Roman" w:hAnsi="Times New Roman"/>
          <w:sz w:val="25"/>
          <w:szCs w:val="25"/>
          <w:lang w:val="ru-RU"/>
        </w:rPr>
        <w:t>:</w:t>
      </w:r>
    </w:p>
    <w:p w14:paraId="571B9FAD" w14:textId="7F67E10C" w:rsidR="009E5C1C" w:rsidRPr="009E5C1C" w:rsidRDefault="007D1A00" w:rsidP="00EC0ED4">
      <w:pPr>
        <w:ind w:firstLine="540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lastRenderedPageBreak/>
        <w:t xml:space="preserve">2.1. </w:t>
      </w:r>
      <w:r w:rsidR="009E5C1C" w:rsidRPr="009E5C1C">
        <w:rPr>
          <w:rFonts w:ascii="Times New Roman" w:hAnsi="Times New Roman"/>
          <w:sz w:val="25"/>
          <w:szCs w:val="25"/>
          <w:lang w:val="ru-RU"/>
        </w:rPr>
        <w:t xml:space="preserve">ЗЕМЕЛЬНЫЙ УЧАСТОК, кадастровый номер 50:20:0020202:3357, площадью 9644 +/- 20 кв. м., категория земель – земли населенных пунктов, разрешенное использование – для ведения индивидуального жилищного строительства, для размещения спортивно-оздоровительного ландшафтного комплекса, находящийся по адресу: Московская область, Одинцовский район, с/о </w:t>
      </w:r>
      <w:proofErr w:type="spellStart"/>
      <w:r w:rsidR="009E5C1C" w:rsidRPr="009E5C1C">
        <w:rPr>
          <w:rFonts w:ascii="Times New Roman" w:hAnsi="Times New Roman"/>
          <w:sz w:val="25"/>
          <w:szCs w:val="25"/>
          <w:lang w:val="ru-RU"/>
        </w:rPr>
        <w:t>Новоивановский</w:t>
      </w:r>
      <w:proofErr w:type="spellEnd"/>
      <w:r w:rsidR="009E5C1C" w:rsidRPr="009E5C1C">
        <w:rPr>
          <w:rFonts w:ascii="Times New Roman" w:hAnsi="Times New Roman"/>
          <w:sz w:val="25"/>
          <w:szCs w:val="25"/>
          <w:lang w:val="ru-RU"/>
        </w:rPr>
        <w:t xml:space="preserve">, д. </w:t>
      </w:r>
      <w:proofErr w:type="spellStart"/>
      <w:r w:rsidR="009E5C1C" w:rsidRPr="009E5C1C">
        <w:rPr>
          <w:rFonts w:ascii="Times New Roman" w:hAnsi="Times New Roman"/>
          <w:sz w:val="25"/>
          <w:szCs w:val="25"/>
          <w:lang w:val="ru-RU"/>
        </w:rPr>
        <w:t>Немчиново</w:t>
      </w:r>
      <w:proofErr w:type="spellEnd"/>
      <w:r w:rsidR="009E5C1C" w:rsidRPr="009E5C1C">
        <w:rPr>
          <w:rFonts w:ascii="Times New Roman" w:hAnsi="Times New Roman"/>
          <w:sz w:val="25"/>
          <w:szCs w:val="25"/>
          <w:lang w:val="ru-RU"/>
        </w:rPr>
        <w:t>, дом 100/3, 101/3</w:t>
      </w:r>
      <w:r w:rsidR="00E452FE">
        <w:rPr>
          <w:rFonts w:ascii="Times New Roman" w:hAnsi="Times New Roman"/>
          <w:sz w:val="25"/>
          <w:szCs w:val="25"/>
          <w:lang w:val="ru-RU"/>
        </w:rPr>
        <w:t xml:space="preserve"> (далее – «Земельный участок»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9E5C1C" w:rsidRPr="009E5C1C">
        <w:rPr>
          <w:rFonts w:ascii="Times New Roman" w:hAnsi="Times New Roman"/>
          <w:sz w:val="25"/>
          <w:szCs w:val="25"/>
          <w:lang w:val="ru-RU"/>
        </w:rPr>
        <w:t>;</w:t>
      </w:r>
    </w:p>
    <w:p w14:paraId="4D68B489" w14:textId="21E07F45" w:rsidR="009E5C1C" w:rsidRPr="009E5C1C" w:rsidRDefault="009E5C1C" w:rsidP="00EC0ED4">
      <w:pPr>
        <w:ind w:firstLine="540"/>
        <w:jc w:val="both"/>
        <w:rPr>
          <w:rFonts w:ascii="Times New Roman" w:hAnsi="Times New Roman"/>
          <w:sz w:val="25"/>
          <w:szCs w:val="25"/>
          <w:lang w:val="ru-RU"/>
        </w:rPr>
      </w:pPr>
      <w:r w:rsidRPr="009E5C1C">
        <w:rPr>
          <w:rFonts w:ascii="Times New Roman" w:hAnsi="Times New Roman"/>
          <w:sz w:val="25"/>
          <w:szCs w:val="25"/>
          <w:lang w:val="ru-RU"/>
        </w:rPr>
        <w:t>и расположенные на указанном Земельном участке объекты капитального строительства:</w:t>
      </w:r>
    </w:p>
    <w:p w14:paraId="5C6B77D1" w14:textId="4507B4C0" w:rsidR="009E5C1C" w:rsidRPr="009E5C1C" w:rsidRDefault="007D1A00" w:rsidP="00EC0ED4">
      <w:pPr>
        <w:ind w:firstLine="540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 xml:space="preserve">2.2. </w:t>
      </w:r>
      <w:r w:rsidR="009E5C1C" w:rsidRPr="009E5C1C">
        <w:rPr>
          <w:rFonts w:ascii="Times New Roman" w:hAnsi="Times New Roman"/>
          <w:sz w:val="25"/>
          <w:szCs w:val="25"/>
          <w:lang w:val="ru-RU"/>
        </w:rPr>
        <w:t xml:space="preserve">ЖИЛОЙ ДОМ, кадастровый номер 50:20:0000000:38912, назначение: жилой дом; количество этажей: 4, в том числе подземных 1, находящийся по адресу: Московская область, Одинцовский район, д. </w:t>
      </w:r>
      <w:proofErr w:type="spellStart"/>
      <w:r w:rsidR="009E5C1C" w:rsidRPr="009E5C1C">
        <w:rPr>
          <w:rFonts w:ascii="Times New Roman" w:hAnsi="Times New Roman"/>
          <w:sz w:val="25"/>
          <w:szCs w:val="25"/>
          <w:lang w:val="ru-RU"/>
        </w:rPr>
        <w:t>Немчиново</w:t>
      </w:r>
      <w:proofErr w:type="spellEnd"/>
      <w:r w:rsidR="009E5C1C" w:rsidRPr="009E5C1C">
        <w:rPr>
          <w:rFonts w:ascii="Times New Roman" w:hAnsi="Times New Roman"/>
          <w:sz w:val="25"/>
          <w:szCs w:val="25"/>
          <w:lang w:val="ru-RU"/>
        </w:rPr>
        <w:t>, дом 101/3 «а», площадью 1286 кв. м.;</w:t>
      </w:r>
    </w:p>
    <w:p w14:paraId="23D42A74" w14:textId="75F4E737" w:rsidR="009E5C1C" w:rsidRPr="009E5C1C" w:rsidRDefault="007D1A00" w:rsidP="00EC0ED4">
      <w:pPr>
        <w:ind w:firstLine="540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 xml:space="preserve">2.3. </w:t>
      </w:r>
      <w:r w:rsidR="009E5C1C" w:rsidRPr="009E5C1C">
        <w:rPr>
          <w:rFonts w:ascii="Times New Roman" w:hAnsi="Times New Roman"/>
          <w:sz w:val="25"/>
          <w:szCs w:val="25"/>
          <w:lang w:val="ru-RU"/>
        </w:rPr>
        <w:t xml:space="preserve">НЕЖИЛОЕ ЗДАНИЕ (ГОСТЕВОЙ ДОМ), кадастровый номер 50:20:0020108:440, назначение: нежилое здание; количество этажей: 3, в том числе подземных 1, находящийся по адресу: Московская область, Одинцовский район, </w:t>
      </w:r>
      <w:proofErr w:type="spellStart"/>
      <w:r w:rsidR="009E5C1C" w:rsidRPr="009E5C1C">
        <w:rPr>
          <w:rFonts w:ascii="Times New Roman" w:hAnsi="Times New Roman"/>
          <w:sz w:val="25"/>
          <w:szCs w:val="25"/>
          <w:lang w:val="ru-RU"/>
        </w:rPr>
        <w:t>Новоивановский</w:t>
      </w:r>
      <w:proofErr w:type="spellEnd"/>
      <w:r w:rsidR="009E5C1C" w:rsidRPr="009E5C1C">
        <w:rPr>
          <w:rFonts w:ascii="Times New Roman" w:hAnsi="Times New Roman"/>
          <w:sz w:val="25"/>
          <w:szCs w:val="25"/>
          <w:lang w:val="ru-RU"/>
        </w:rPr>
        <w:t xml:space="preserve"> </w:t>
      </w:r>
      <w:proofErr w:type="spellStart"/>
      <w:r w:rsidR="009E5C1C" w:rsidRPr="009E5C1C">
        <w:rPr>
          <w:rFonts w:ascii="Times New Roman" w:hAnsi="Times New Roman"/>
          <w:sz w:val="25"/>
          <w:szCs w:val="25"/>
          <w:lang w:val="ru-RU"/>
        </w:rPr>
        <w:t>с.о</w:t>
      </w:r>
      <w:proofErr w:type="spellEnd"/>
      <w:r w:rsidR="009E5C1C" w:rsidRPr="009E5C1C">
        <w:rPr>
          <w:rFonts w:ascii="Times New Roman" w:hAnsi="Times New Roman"/>
          <w:sz w:val="25"/>
          <w:szCs w:val="25"/>
          <w:lang w:val="ru-RU"/>
        </w:rPr>
        <w:t xml:space="preserve">., вблизи дер. </w:t>
      </w:r>
      <w:proofErr w:type="spellStart"/>
      <w:r w:rsidR="009E5C1C" w:rsidRPr="009E5C1C">
        <w:rPr>
          <w:rFonts w:ascii="Times New Roman" w:hAnsi="Times New Roman"/>
          <w:sz w:val="25"/>
          <w:szCs w:val="25"/>
          <w:lang w:val="ru-RU"/>
        </w:rPr>
        <w:t>Немчиново</w:t>
      </w:r>
      <w:proofErr w:type="spellEnd"/>
      <w:r w:rsidR="009E5C1C" w:rsidRPr="009E5C1C">
        <w:rPr>
          <w:rFonts w:ascii="Times New Roman" w:hAnsi="Times New Roman"/>
          <w:sz w:val="25"/>
          <w:szCs w:val="25"/>
          <w:lang w:val="ru-RU"/>
        </w:rPr>
        <w:t>, площадью 540,6 кв. м.;</w:t>
      </w:r>
    </w:p>
    <w:p w14:paraId="2D4954BF" w14:textId="144F1D20" w:rsidR="009E5C1C" w:rsidRPr="009E5C1C" w:rsidRDefault="007D1A00" w:rsidP="00EC0ED4">
      <w:pPr>
        <w:ind w:firstLine="540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 xml:space="preserve">2.4. </w:t>
      </w:r>
      <w:r w:rsidR="009E5C1C" w:rsidRPr="009E5C1C">
        <w:rPr>
          <w:rFonts w:ascii="Times New Roman" w:hAnsi="Times New Roman"/>
          <w:sz w:val="25"/>
          <w:szCs w:val="25"/>
          <w:lang w:val="ru-RU"/>
        </w:rPr>
        <w:t xml:space="preserve">НЕЖИЛОЕ ЗДАНИЕ (БЕСЕДКА), кадастровый номер 50:20:0020202:7876, назначение: нежилое здание; количество этажей: 2, в том числе подземных 1, находящуюся по адресу: Московская обл., Одинцовский район, д. </w:t>
      </w:r>
      <w:proofErr w:type="spellStart"/>
      <w:r w:rsidR="009E5C1C" w:rsidRPr="009E5C1C">
        <w:rPr>
          <w:rFonts w:ascii="Times New Roman" w:hAnsi="Times New Roman"/>
          <w:sz w:val="25"/>
          <w:szCs w:val="25"/>
          <w:lang w:val="ru-RU"/>
        </w:rPr>
        <w:t>Немчиново</w:t>
      </w:r>
      <w:proofErr w:type="spellEnd"/>
      <w:r w:rsidR="009E5C1C" w:rsidRPr="009E5C1C">
        <w:rPr>
          <w:rFonts w:ascii="Times New Roman" w:hAnsi="Times New Roman"/>
          <w:sz w:val="25"/>
          <w:szCs w:val="25"/>
          <w:lang w:val="ru-RU"/>
        </w:rPr>
        <w:t xml:space="preserve">, с/о </w:t>
      </w:r>
      <w:proofErr w:type="spellStart"/>
      <w:r w:rsidR="009E5C1C" w:rsidRPr="009E5C1C">
        <w:rPr>
          <w:rFonts w:ascii="Times New Roman" w:hAnsi="Times New Roman"/>
          <w:sz w:val="25"/>
          <w:szCs w:val="25"/>
          <w:lang w:val="ru-RU"/>
        </w:rPr>
        <w:t>Новоивановский</w:t>
      </w:r>
      <w:proofErr w:type="spellEnd"/>
      <w:r w:rsidR="009E5C1C" w:rsidRPr="009E5C1C">
        <w:rPr>
          <w:rFonts w:ascii="Times New Roman" w:hAnsi="Times New Roman"/>
          <w:sz w:val="25"/>
          <w:szCs w:val="25"/>
          <w:lang w:val="ru-RU"/>
        </w:rPr>
        <w:t>, площадью 192,8 кв. м.;</w:t>
      </w:r>
    </w:p>
    <w:p w14:paraId="6F65ADEE" w14:textId="66CE5430" w:rsidR="009E5C1C" w:rsidRDefault="007D1A00" w:rsidP="00EC0ED4">
      <w:pPr>
        <w:ind w:firstLine="540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 xml:space="preserve">2.5. </w:t>
      </w:r>
      <w:r w:rsidR="009E5C1C" w:rsidRPr="009E5C1C">
        <w:rPr>
          <w:rFonts w:ascii="Times New Roman" w:hAnsi="Times New Roman"/>
          <w:sz w:val="25"/>
          <w:szCs w:val="25"/>
          <w:lang w:val="ru-RU"/>
        </w:rPr>
        <w:t xml:space="preserve">ЗАБОР, кадастровый номер 50:20:0000000:293508, сооружение, назначение: нежилое, протяженностью 193 м., находящийся по адресу: 143025, Московская область, Одинцовский район, д. </w:t>
      </w:r>
      <w:proofErr w:type="spellStart"/>
      <w:r w:rsidR="009E5C1C" w:rsidRPr="009E5C1C">
        <w:rPr>
          <w:rFonts w:ascii="Times New Roman" w:hAnsi="Times New Roman"/>
          <w:sz w:val="25"/>
          <w:szCs w:val="25"/>
          <w:lang w:val="ru-RU"/>
        </w:rPr>
        <w:t>Немчиново</w:t>
      </w:r>
      <w:proofErr w:type="spellEnd"/>
      <w:r w:rsidR="009E5C1C" w:rsidRPr="009E5C1C">
        <w:rPr>
          <w:rFonts w:ascii="Times New Roman" w:hAnsi="Times New Roman"/>
          <w:sz w:val="25"/>
          <w:szCs w:val="25"/>
          <w:lang w:val="ru-RU"/>
        </w:rPr>
        <w:t xml:space="preserve">, д. 100/3. 101/3, с/о </w:t>
      </w:r>
      <w:proofErr w:type="spellStart"/>
      <w:r w:rsidR="009E5C1C" w:rsidRPr="009E5C1C">
        <w:rPr>
          <w:rFonts w:ascii="Times New Roman" w:hAnsi="Times New Roman"/>
          <w:sz w:val="25"/>
          <w:szCs w:val="25"/>
          <w:lang w:val="ru-RU"/>
        </w:rPr>
        <w:t>Новоивановский</w:t>
      </w:r>
      <w:proofErr w:type="spellEnd"/>
      <w:r w:rsidR="009E5C1C" w:rsidRPr="009E5C1C">
        <w:rPr>
          <w:rFonts w:ascii="Times New Roman" w:hAnsi="Times New Roman"/>
          <w:sz w:val="25"/>
          <w:szCs w:val="25"/>
          <w:lang w:val="ru-RU"/>
        </w:rPr>
        <w:t xml:space="preserve">, вблизи д. </w:t>
      </w:r>
      <w:proofErr w:type="spellStart"/>
      <w:r w:rsidR="009E5C1C" w:rsidRPr="009E5C1C">
        <w:rPr>
          <w:rFonts w:ascii="Times New Roman" w:hAnsi="Times New Roman"/>
          <w:sz w:val="25"/>
          <w:szCs w:val="25"/>
          <w:lang w:val="ru-RU"/>
        </w:rPr>
        <w:t>Немчиново</w:t>
      </w:r>
      <w:proofErr w:type="spellEnd"/>
      <w:r w:rsidR="009E5C1C">
        <w:rPr>
          <w:rFonts w:ascii="Times New Roman" w:hAnsi="Times New Roman"/>
          <w:sz w:val="25"/>
          <w:szCs w:val="25"/>
          <w:lang w:val="ru-RU"/>
        </w:rPr>
        <w:t>.</w:t>
      </w:r>
    </w:p>
    <w:p w14:paraId="34815A04" w14:textId="3A1D2360" w:rsidR="00151B54" w:rsidRPr="003472F4" w:rsidRDefault="009E5C1C" w:rsidP="00EC0ED4">
      <w:pPr>
        <w:ind w:firstLine="540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Сведения о зарегистрированных правах на указанное недвижимое имущество, составляющее Объект продажи, его составных частях и принадлежностях,</w:t>
      </w:r>
      <w:r w:rsidR="00E452FE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а также зарегистрированных ограничениях/обременениях</w:t>
      </w:r>
      <w:r w:rsidR="00151B54" w:rsidRPr="003472F4">
        <w:rPr>
          <w:rFonts w:ascii="Times New Roman" w:hAnsi="Times New Roman"/>
          <w:sz w:val="25"/>
          <w:szCs w:val="25"/>
          <w:lang w:val="ru-RU"/>
        </w:rPr>
        <w:t xml:space="preserve"> содержатся в Приложении № 1 к настоящему Договору, </w:t>
      </w:r>
      <w:r w:rsidR="00AE129F" w:rsidRPr="003472F4">
        <w:rPr>
          <w:rFonts w:ascii="Times New Roman" w:hAnsi="Times New Roman"/>
          <w:sz w:val="25"/>
          <w:szCs w:val="25"/>
          <w:lang w:val="ru-RU"/>
        </w:rPr>
        <w:t xml:space="preserve">которое </w:t>
      </w:r>
      <w:r w:rsidR="00151B54" w:rsidRPr="003472F4">
        <w:rPr>
          <w:rFonts w:ascii="Times New Roman" w:hAnsi="Times New Roman"/>
          <w:sz w:val="25"/>
          <w:szCs w:val="25"/>
          <w:lang w:val="ru-RU"/>
        </w:rPr>
        <w:t>явля</w:t>
      </w:r>
      <w:r w:rsidR="00AE129F" w:rsidRPr="003472F4">
        <w:rPr>
          <w:rFonts w:ascii="Times New Roman" w:hAnsi="Times New Roman"/>
          <w:sz w:val="25"/>
          <w:szCs w:val="25"/>
          <w:lang w:val="ru-RU"/>
        </w:rPr>
        <w:t>ется</w:t>
      </w:r>
      <w:r w:rsidR="00151B54" w:rsidRPr="003472F4">
        <w:rPr>
          <w:rFonts w:ascii="Times New Roman" w:hAnsi="Times New Roman"/>
          <w:sz w:val="25"/>
          <w:szCs w:val="25"/>
          <w:lang w:val="ru-RU"/>
        </w:rPr>
        <w:t xml:space="preserve"> неотъемлемой частью настоящего Договора.</w:t>
      </w:r>
    </w:p>
    <w:p w14:paraId="3233520A" w14:textId="0AE2F00C" w:rsidR="00E75E52" w:rsidRPr="003472F4" w:rsidRDefault="00151B54" w:rsidP="004548C9">
      <w:pPr>
        <w:ind w:firstLine="540"/>
        <w:jc w:val="both"/>
        <w:rPr>
          <w:rFonts w:ascii="Times New Roman" w:hAnsi="Times New Roman"/>
          <w:sz w:val="25"/>
          <w:szCs w:val="25"/>
          <w:highlight w:val="yellow"/>
          <w:lang w:val="ru-RU"/>
        </w:rPr>
      </w:pPr>
      <w:r w:rsidRPr="003472F4">
        <w:rPr>
          <w:rFonts w:ascii="Times New Roman" w:hAnsi="Times New Roman"/>
          <w:sz w:val="25"/>
          <w:szCs w:val="25"/>
          <w:lang w:val="ru-RU"/>
        </w:rPr>
        <w:t xml:space="preserve">3. </w:t>
      </w:r>
      <w:r w:rsidR="009B387A" w:rsidRPr="003472F4">
        <w:rPr>
          <w:rFonts w:ascii="Times New Roman" w:hAnsi="Times New Roman"/>
          <w:sz w:val="25"/>
          <w:szCs w:val="25"/>
          <w:lang w:val="ru-RU"/>
        </w:rPr>
        <w:t>Продавец уведомил Покупателя о существующих ограничениях прав и обременениях Объект</w:t>
      </w:r>
      <w:r w:rsidRPr="003472F4">
        <w:rPr>
          <w:rFonts w:ascii="Times New Roman" w:hAnsi="Times New Roman"/>
          <w:sz w:val="25"/>
          <w:szCs w:val="25"/>
          <w:lang w:val="ru-RU"/>
        </w:rPr>
        <w:t>а продажи</w:t>
      </w:r>
      <w:r w:rsidR="00407D42" w:rsidRPr="00407D42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407D42">
        <w:rPr>
          <w:rFonts w:ascii="Times New Roman" w:hAnsi="Times New Roman"/>
          <w:sz w:val="25"/>
          <w:szCs w:val="25"/>
          <w:lang w:val="ru-RU"/>
        </w:rPr>
        <w:t>в виде ипотеки (залога) в пользу Продавца</w:t>
      </w:r>
      <w:r w:rsidR="00C40080">
        <w:rPr>
          <w:rFonts w:ascii="Times New Roman" w:hAnsi="Times New Roman"/>
          <w:sz w:val="25"/>
          <w:szCs w:val="25"/>
          <w:lang w:val="ru-RU"/>
        </w:rPr>
        <w:t xml:space="preserve"> и краткосрочной аренды в пользу___________</w:t>
      </w:r>
      <w:r w:rsidR="00AE129F" w:rsidRPr="003472F4">
        <w:rPr>
          <w:rFonts w:ascii="Times New Roman" w:hAnsi="Times New Roman"/>
          <w:sz w:val="25"/>
          <w:szCs w:val="25"/>
          <w:lang w:val="ru-RU"/>
        </w:rPr>
        <w:t xml:space="preserve">. Сведения об </w:t>
      </w:r>
      <w:proofErr w:type="spellStart"/>
      <w:r w:rsidR="00AE129F" w:rsidRPr="003472F4">
        <w:rPr>
          <w:rFonts w:ascii="Times New Roman" w:hAnsi="Times New Roman"/>
          <w:sz w:val="25"/>
          <w:szCs w:val="25"/>
          <w:lang w:val="ru-RU"/>
        </w:rPr>
        <w:t>ограничени</w:t>
      </w:r>
      <w:r w:rsidR="00C40080">
        <w:rPr>
          <w:rFonts w:ascii="Times New Roman" w:hAnsi="Times New Roman"/>
          <w:sz w:val="25"/>
          <w:szCs w:val="25"/>
          <w:lang w:val="ru-RU"/>
        </w:rPr>
        <w:t>х</w:t>
      </w:r>
      <w:proofErr w:type="spellEnd"/>
      <w:r w:rsidR="00AE129F" w:rsidRPr="003472F4">
        <w:rPr>
          <w:rFonts w:ascii="Times New Roman" w:hAnsi="Times New Roman"/>
          <w:sz w:val="25"/>
          <w:szCs w:val="25"/>
          <w:lang w:val="ru-RU"/>
        </w:rPr>
        <w:t xml:space="preserve"> и </w:t>
      </w:r>
      <w:proofErr w:type="spellStart"/>
      <w:r w:rsidR="00AE129F" w:rsidRPr="003472F4">
        <w:rPr>
          <w:rFonts w:ascii="Times New Roman" w:hAnsi="Times New Roman"/>
          <w:sz w:val="25"/>
          <w:szCs w:val="25"/>
          <w:lang w:val="ru-RU"/>
        </w:rPr>
        <w:t>обременени</w:t>
      </w:r>
      <w:r w:rsidR="00C40080">
        <w:rPr>
          <w:rFonts w:ascii="Times New Roman" w:hAnsi="Times New Roman"/>
          <w:sz w:val="25"/>
          <w:szCs w:val="25"/>
          <w:lang w:val="ru-RU"/>
        </w:rPr>
        <w:t>х</w:t>
      </w:r>
      <w:proofErr w:type="spellEnd"/>
      <w:r w:rsidR="00AE129F" w:rsidRPr="003472F4">
        <w:rPr>
          <w:rFonts w:ascii="Times New Roman" w:hAnsi="Times New Roman"/>
          <w:sz w:val="25"/>
          <w:szCs w:val="25"/>
          <w:lang w:val="ru-RU"/>
        </w:rPr>
        <w:t xml:space="preserve"> Объекта продажи содержатся в Приложении № </w:t>
      </w:r>
      <w:r w:rsidR="004548C9" w:rsidRPr="003472F4">
        <w:rPr>
          <w:rFonts w:ascii="Times New Roman" w:hAnsi="Times New Roman"/>
          <w:sz w:val="25"/>
          <w:szCs w:val="25"/>
          <w:lang w:val="ru-RU"/>
        </w:rPr>
        <w:t>1</w:t>
      </w:r>
      <w:r w:rsidR="00AE129F" w:rsidRPr="003472F4">
        <w:rPr>
          <w:rFonts w:ascii="Times New Roman" w:hAnsi="Times New Roman"/>
          <w:sz w:val="25"/>
          <w:szCs w:val="25"/>
          <w:lang w:val="ru-RU"/>
        </w:rPr>
        <w:t xml:space="preserve"> к настоящему Договору, которое является неотъемлемой частью настоящего Договора.</w:t>
      </w:r>
    </w:p>
    <w:p w14:paraId="7D608421" w14:textId="62F8B0A8" w:rsidR="00151B54" w:rsidRPr="003472F4" w:rsidRDefault="00151B54" w:rsidP="00EC0ED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5"/>
          <w:szCs w:val="25"/>
          <w:lang w:val="ru-RU"/>
        </w:rPr>
      </w:pPr>
      <w:r w:rsidRPr="003472F4">
        <w:rPr>
          <w:rFonts w:ascii="Times New Roman" w:hAnsi="Times New Roman"/>
          <w:sz w:val="25"/>
          <w:szCs w:val="25"/>
          <w:lang w:val="ru-RU"/>
        </w:rPr>
        <w:t>Ины</w:t>
      </w:r>
      <w:r w:rsidR="00AE129F" w:rsidRPr="003472F4">
        <w:rPr>
          <w:rFonts w:ascii="Times New Roman" w:hAnsi="Times New Roman"/>
          <w:sz w:val="25"/>
          <w:szCs w:val="25"/>
          <w:lang w:val="ru-RU"/>
        </w:rPr>
        <w:t>е</w:t>
      </w:r>
      <w:r w:rsidRPr="003472F4">
        <w:rPr>
          <w:rFonts w:ascii="Times New Roman" w:hAnsi="Times New Roman"/>
          <w:sz w:val="25"/>
          <w:szCs w:val="25"/>
          <w:lang w:val="ru-RU"/>
        </w:rPr>
        <w:t xml:space="preserve"> ограничени</w:t>
      </w:r>
      <w:r w:rsidR="00AE129F" w:rsidRPr="003472F4">
        <w:rPr>
          <w:rFonts w:ascii="Times New Roman" w:hAnsi="Times New Roman"/>
          <w:sz w:val="25"/>
          <w:szCs w:val="25"/>
          <w:lang w:val="ru-RU"/>
        </w:rPr>
        <w:t>я</w:t>
      </w:r>
      <w:r w:rsidRPr="003472F4">
        <w:rPr>
          <w:rFonts w:ascii="Times New Roman" w:hAnsi="Times New Roman"/>
          <w:sz w:val="25"/>
          <w:szCs w:val="25"/>
          <w:lang w:val="ru-RU"/>
        </w:rPr>
        <w:t>, обременени</w:t>
      </w:r>
      <w:r w:rsidR="00AE129F" w:rsidRPr="003472F4">
        <w:rPr>
          <w:rFonts w:ascii="Times New Roman" w:hAnsi="Times New Roman"/>
          <w:sz w:val="25"/>
          <w:szCs w:val="25"/>
          <w:lang w:val="ru-RU"/>
        </w:rPr>
        <w:t xml:space="preserve">я Объекта продажи, за исключением указанных в Приложении № </w:t>
      </w:r>
      <w:r w:rsidR="004548C9" w:rsidRPr="003472F4">
        <w:rPr>
          <w:rFonts w:ascii="Times New Roman" w:hAnsi="Times New Roman"/>
          <w:sz w:val="25"/>
          <w:szCs w:val="25"/>
          <w:lang w:val="ru-RU"/>
        </w:rPr>
        <w:t>1</w:t>
      </w:r>
      <w:r w:rsidR="00AE129F" w:rsidRPr="003472F4">
        <w:rPr>
          <w:rFonts w:ascii="Times New Roman" w:hAnsi="Times New Roman"/>
          <w:sz w:val="25"/>
          <w:szCs w:val="25"/>
          <w:lang w:val="ru-RU"/>
        </w:rPr>
        <w:t xml:space="preserve"> к настоящему Договору</w:t>
      </w:r>
      <w:r w:rsidR="00092846">
        <w:rPr>
          <w:rFonts w:ascii="Times New Roman" w:hAnsi="Times New Roman"/>
          <w:sz w:val="25"/>
          <w:szCs w:val="25"/>
          <w:lang w:val="ru-RU"/>
        </w:rPr>
        <w:t>,</w:t>
      </w:r>
      <w:r w:rsidRPr="003472F4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E129F" w:rsidRPr="003472F4">
        <w:rPr>
          <w:rFonts w:ascii="Times New Roman" w:hAnsi="Times New Roman"/>
          <w:sz w:val="25"/>
          <w:szCs w:val="25"/>
          <w:lang w:val="ru-RU"/>
        </w:rPr>
        <w:t xml:space="preserve">отсутствуют. Объект продажи в споре и под арестом (запрещением) не состоит, отсутствуют </w:t>
      </w:r>
      <w:r w:rsidR="00C40080">
        <w:rPr>
          <w:rFonts w:ascii="Times New Roman" w:hAnsi="Times New Roman"/>
          <w:sz w:val="25"/>
          <w:szCs w:val="25"/>
          <w:lang w:val="ru-RU"/>
        </w:rPr>
        <w:t xml:space="preserve">иные </w:t>
      </w:r>
      <w:r w:rsidR="00AE129F" w:rsidRPr="003472F4">
        <w:rPr>
          <w:rFonts w:ascii="Times New Roman" w:hAnsi="Times New Roman"/>
          <w:sz w:val="25"/>
          <w:szCs w:val="25"/>
          <w:lang w:val="ru-RU"/>
        </w:rPr>
        <w:t>третьи лица, сохраняющие права проживания и/или пользования Объектом продажи.</w:t>
      </w:r>
    </w:p>
    <w:p w14:paraId="3CF1B79A" w14:textId="3DA72E22" w:rsidR="0054487E" w:rsidRDefault="004548C9" w:rsidP="004548C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5"/>
          <w:szCs w:val="25"/>
          <w:lang w:val="ru-RU"/>
        </w:rPr>
      </w:pPr>
      <w:r w:rsidRPr="003472F4">
        <w:rPr>
          <w:rFonts w:ascii="Times New Roman" w:hAnsi="Times New Roman"/>
          <w:sz w:val="25"/>
          <w:szCs w:val="25"/>
          <w:lang w:val="ru-RU"/>
        </w:rPr>
        <w:t xml:space="preserve">4. </w:t>
      </w:r>
      <w:r w:rsidR="00E37991" w:rsidRPr="003472F4">
        <w:rPr>
          <w:rFonts w:ascii="Times New Roman" w:hAnsi="Times New Roman"/>
          <w:sz w:val="25"/>
          <w:szCs w:val="25"/>
          <w:lang w:val="ru-RU"/>
        </w:rPr>
        <w:t>Общая</w:t>
      </w:r>
      <w:r w:rsidR="00355E78" w:rsidRPr="003472F4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FD264F" w:rsidRPr="003472F4">
        <w:rPr>
          <w:rFonts w:ascii="Times New Roman" w:hAnsi="Times New Roman"/>
          <w:sz w:val="25"/>
          <w:szCs w:val="25"/>
          <w:lang w:val="ru-RU"/>
        </w:rPr>
        <w:t>стоимость</w:t>
      </w:r>
      <w:r w:rsidR="00A84C01" w:rsidRPr="003472F4">
        <w:rPr>
          <w:rFonts w:ascii="Times New Roman" w:hAnsi="Times New Roman"/>
          <w:sz w:val="25"/>
          <w:szCs w:val="25"/>
          <w:lang w:val="ru-RU"/>
        </w:rPr>
        <w:t xml:space="preserve"> Объект</w:t>
      </w:r>
      <w:r w:rsidR="00E37991" w:rsidRPr="003472F4">
        <w:rPr>
          <w:rFonts w:ascii="Times New Roman" w:hAnsi="Times New Roman"/>
          <w:sz w:val="25"/>
          <w:szCs w:val="25"/>
          <w:lang w:val="ru-RU"/>
        </w:rPr>
        <w:t>а продажи</w:t>
      </w:r>
      <w:r w:rsidR="00A84C01" w:rsidRPr="003472F4">
        <w:rPr>
          <w:rFonts w:ascii="Times New Roman" w:hAnsi="Times New Roman"/>
          <w:sz w:val="25"/>
          <w:szCs w:val="25"/>
          <w:lang w:val="ru-RU"/>
        </w:rPr>
        <w:t xml:space="preserve"> составляет</w:t>
      </w:r>
      <w:r w:rsidR="00FD264F" w:rsidRPr="003472F4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E37991" w:rsidRPr="003472F4">
        <w:rPr>
          <w:rFonts w:ascii="Times New Roman" w:hAnsi="Times New Roman"/>
          <w:sz w:val="25"/>
          <w:szCs w:val="25"/>
          <w:lang w:val="ru-RU"/>
        </w:rPr>
        <w:t>_______________</w:t>
      </w:r>
      <w:r w:rsidRPr="003472F4">
        <w:rPr>
          <w:rFonts w:ascii="Times New Roman" w:hAnsi="Times New Roman"/>
          <w:sz w:val="25"/>
          <w:szCs w:val="25"/>
          <w:lang w:val="ru-RU"/>
        </w:rPr>
        <w:t>____</w:t>
      </w:r>
      <w:r w:rsidR="00E37991" w:rsidRPr="003472F4">
        <w:rPr>
          <w:rFonts w:ascii="Times New Roman" w:hAnsi="Times New Roman"/>
          <w:sz w:val="25"/>
          <w:szCs w:val="25"/>
          <w:lang w:val="ru-RU"/>
        </w:rPr>
        <w:t>____________(________________________) рублей</w:t>
      </w:r>
      <w:r w:rsidR="00F66A55">
        <w:rPr>
          <w:rFonts w:ascii="Times New Roman" w:hAnsi="Times New Roman"/>
          <w:sz w:val="25"/>
          <w:szCs w:val="25"/>
          <w:lang w:val="ru-RU"/>
        </w:rPr>
        <w:t xml:space="preserve"> (НДС не обла</w:t>
      </w:r>
      <w:r w:rsidR="005D7F6C">
        <w:rPr>
          <w:rFonts w:ascii="Times New Roman" w:hAnsi="Times New Roman"/>
          <w:sz w:val="25"/>
          <w:szCs w:val="25"/>
          <w:lang w:val="ru-RU"/>
        </w:rPr>
        <w:t>гается,</w:t>
      </w:r>
      <w:r w:rsidR="00584612">
        <w:rPr>
          <w:rFonts w:ascii="Times New Roman" w:hAnsi="Times New Roman"/>
          <w:sz w:val="25"/>
          <w:szCs w:val="25"/>
          <w:lang w:val="ru-RU"/>
        </w:rPr>
        <w:t xml:space="preserve"> собственник Объекта продажи </w:t>
      </w:r>
      <w:r w:rsidR="005D7F6C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584612">
        <w:rPr>
          <w:rFonts w:ascii="Times New Roman" w:hAnsi="Times New Roman"/>
          <w:sz w:val="25"/>
          <w:szCs w:val="25"/>
          <w:lang w:val="ru-RU"/>
        </w:rPr>
        <w:t>(</w:t>
      </w:r>
      <w:r w:rsidR="005D7F6C">
        <w:rPr>
          <w:rFonts w:ascii="Times New Roman" w:hAnsi="Times New Roman"/>
          <w:sz w:val="25"/>
          <w:szCs w:val="25"/>
          <w:lang w:val="ru-RU"/>
        </w:rPr>
        <w:t>Буркова Л.М</w:t>
      </w:r>
      <w:r w:rsidR="00584612">
        <w:rPr>
          <w:rFonts w:ascii="Times New Roman" w:hAnsi="Times New Roman"/>
          <w:sz w:val="25"/>
          <w:szCs w:val="25"/>
          <w:lang w:val="ru-RU"/>
        </w:rPr>
        <w:t>)</w:t>
      </w:r>
      <w:r w:rsidR="005D7F6C">
        <w:rPr>
          <w:rFonts w:ascii="Times New Roman" w:hAnsi="Times New Roman"/>
          <w:sz w:val="25"/>
          <w:szCs w:val="25"/>
          <w:lang w:val="ru-RU"/>
        </w:rPr>
        <w:t xml:space="preserve">. не является налогоплательщиком НДС согласно ст.143 Налогового кодекса РФ) </w:t>
      </w:r>
    </w:p>
    <w:p w14:paraId="1D9D61E7" w14:textId="3D02BDEA" w:rsidR="00A923A3" w:rsidRDefault="00A923A3" w:rsidP="004548C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При этом стоимость каждого объекта недвижимости, входящего в состав Объекта продажи составляет:</w:t>
      </w:r>
    </w:p>
    <w:p w14:paraId="70CCF883" w14:textId="60C0B9F5" w:rsidR="00A923A3" w:rsidRDefault="00A923A3" w:rsidP="004548C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-  ЗЕМЕЛЬНЫЙ УЧАСТОК, указанный в п.2.1 Договора - _____(___________) рублей;</w:t>
      </w:r>
    </w:p>
    <w:p w14:paraId="39830FCB" w14:textId="0FE1C2C7" w:rsidR="00A923A3" w:rsidRDefault="00A923A3" w:rsidP="004548C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- ЖИЛОЙ ДОМ, указанный в п.2.2 Договора - __________(______________) рублей;</w:t>
      </w:r>
    </w:p>
    <w:p w14:paraId="62F9FE91" w14:textId="4CC7F198" w:rsidR="00A923A3" w:rsidRDefault="00A923A3" w:rsidP="004548C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 xml:space="preserve">- </w:t>
      </w:r>
      <w:r w:rsidRPr="009E5C1C">
        <w:rPr>
          <w:rFonts w:ascii="Times New Roman" w:hAnsi="Times New Roman"/>
          <w:sz w:val="25"/>
          <w:szCs w:val="25"/>
          <w:lang w:val="ru-RU"/>
        </w:rPr>
        <w:t>НЕЖИЛОЕ ЗДАНИЕ (ГОСТЕВОЙ ДОМ),</w:t>
      </w:r>
      <w:r>
        <w:rPr>
          <w:rFonts w:ascii="Times New Roman" w:hAnsi="Times New Roman"/>
          <w:sz w:val="25"/>
          <w:szCs w:val="25"/>
          <w:lang w:val="ru-RU"/>
        </w:rPr>
        <w:t xml:space="preserve"> указанн</w:t>
      </w:r>
      <w:r w:rsidR="00A44867">
        <w:rPr>
          <w:rFonts w:ascii="Times New Roman" w:hAnsi="Times New Roman"/>
          <w:sz w:val="25"/>
          <w:szCs w:val="25"/>
          <w:lang w:val="ru-RU"/>
        </w:rPr>
        <w:t>ое</w:t>
      </w:r>
      <w:r>
        <w:rPr>
          <w:rFonts w:ascii="Times New Roman" w:hAnsi="Times New Roman"/>
          <w:sz w:val="25"/>
          <w:szCs w:val="25"/>
          <w:lang w:val="ru-RU"/>
        </w:rPr>
        <w:t xml:space="preserve"> в п.2.3 Договора - _____(___) рублей;</w:t>
      </w:r>
    </w:p>
    <w:p w14:paraId="3D43FB59" w14:textId="53F322F4" w:rsidR="00A923A3" w:rsidRDefault="00A923A3" w:rsidP="004548C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 xml:space="preserve">- </w:t>
      </w:r>
      <w:r w:rsidRPr="009E5C1C">
        <w:rPr>
          <w:rFonts w:ascii="Times New Roman" w:hAnsi="Times New Roman"/>
          <w:sz w:val="25"/>
          <w:szCs w:val="25"/>
          <w:lang w:val="ru-RU"/>
        </w:rPr>
        <w:t>НЕЖИЛОЕ ЗДАНИЕ (БЕСЕДКА),</w:t>
      </w:r>
      <w:r>
        <w:rPr>
          <w:rFonts w:ascii="Times New Roman" w:hAnsi="Times New Roman"/>
          <w:sz w:val="25"/>
          <w:szCs w:val="25"/>
          <w:lang w:val="ru-RU"/>
        </w:rPr>
        <w:t xml:space="preserve"> указанное в п.2.4 Договора - _____(___________) рублей.</w:t>
      </w:r>
    </w:p>
    <w:p w14:paraId="06DEDB38" w14:textId="051BBD8D" w:rsidR="007D1A00" w:rsidRPr="003472F4" w:rsidRDefault="00A923A3" w:rsidP="004548C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- ЗАБОР, указанный в п.2.5 Договора - _____</w:t>
      </w:r>
      <w:r w:rsidR="00023708">
        <w:rPr>
          <w:rFonts w:ascii="Times New Roman" w:hAnsi="Times New Roman"/>
          <w:sz w:val="25"/>
          <w:szCs w:val="25"/>
          <w:lang w:val="ru-RU"/>
        </w:rPr>
        <w:t xml:space="preserve"> (</w:t>
      </w:r>
      <w:r>
        <w:rPr>
          <w:rFonts w:ascii="Times New Roman" w:hAnsi="Times New Roman"/>
          <w:sz w:val="25"/>
          <w:szCs w:val="25"/>
          <w:lang w:val="ru-RU"/>
        </w:rPr>
        <w:t>___________) рублей</w:t>
      </w:r>
    </w:p>
    <w:p w14:paraId="55FAA18C" w14:textId="6F1F1C74" w:rsidR="00D21B7E" w:rsidRDefault="0054487E" w:rsidP="00514B58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 w:rsidRPr="003472F4">
        <w:rPr>
          <w:rFonts w:ascii="Times New Roman" w:hAnsi="Times New Roman"/>
          <w:sz w:val="25"/>
          <w:szCs w:val="25"/>
          <w:lang w:val="ru-RU"/>
        </w:rPr>
        <w:lastRenderedPageBreak/>
        <w:t xml:space="preserve">5. Задаток в сумме ________ (__________________) рублей, перечисленный Покупателем по Договору о задатке </w:t>
      </w:r>
      <w:r w:rsidRPr="003472F4">
        <w:rPr>
          <w:rFonts w:ascii="Times New Roman" w:hAnsi="Times New Roman"/>
          <w:sz w:val="25"/>
          <w:szCs w:val="25"/>
        </w:rPr>
        <w:t>N</w:t>
      </w:r>
      <w:r w:rsidRPr="003472F4">
        <w:rPr>
          <w:rFonts w:ascii="Times New Roman" w:hAnsi="Times New Roman"/>
          <w:sz w:val="25"/>
          <w:szCs w:val="25"/>
          <w:lang w:val="ru-RU"/>
        </w:rPr>
        <w:t xml:space="preserve"> ___ от "___"________ ___ г., засчитывается в счет частичной оплаты Объекта продажи.</w:t>
      </w:r>
      <w:r w:rsidR="00DA2C87">
        <w:rPr>
          <w:rFonts w:ascii="Times New Roman" w:hAnsi="Times New Roman"/>
          <w:sz w:val="25"/>
          <w:szCs w:val="25"/>
          <w:lang w:val="ru-RU"/>
        </w:rPr>
        <w:t xml:space="preserve"> Задаток не подлежит возврату Покупателю в случае, если</w:t>
      </w:r>
      <w:r w:rsidR="000142D9">
        <w:rPr>
          <w:rFonts w:ascii="Times New Roman" w:hAnsi="Times New Roman"/>
          <w:sz w:val="25"/>
          <w:szCs w:val="25"/>
          <w:lang w:val="ru-RU"/>
        </w:rPr>
        <w:t xml:space="preserve"> Покупатель отказался от исполнения Договора и Договор расторгнут Продавцом.</w:t>
      </w:r>
      <w:r w:rsidRPr="003472F4">
        <w:rPr>
          <w:rFonts w:ascii="Times New Roman" w:hAnsi="Times New Roman"/>
          <w:sz w:val="25"/>
          <w:szCs w:val="25"/>
          <w:lang w:val="ru-RU"/>
        </w:rPr>
        <w:t xml:space="preserve">6. </w:t>
      </w:r>
      <w:r w:rsidRPr="003472F4">
        <w:rPr>
          <w:rFonts w:ascii="Times New Roman" w:eastAsia="Times New Roman" w:hAnsi="Times New Roman"/>
          <w:sz w:val="25"/>
          <w:szCs w:val="25"/>
          <w:lang w:val="ru-RU"/>
        </w:rPr>
        <w:t xml:space="preserve">Покупатель оплачивает стоимость Объекта продажи, указанную в п. 4 настоящего Договора, за исключением суммы задатка, </w:t>
      </w:r>
      <w:r w:rsidR="00D21B7E">
        <w:rPr>
          <w:rFonts w:ascii="Times New Roman" w:eastAsia="Times New Roman" w:hAnsi="Times New Roman"/>
          <w:sz w:val="25"/>
          <w:szCs w:val="25"/>
          <w:lang w:val="ru-RU"/>
        </w:rPr>
        <w:t xml:space="preserve">двумя частями </w:t>
      </w:r>
      <w:r w:rsidRPr="003472F4">
        <w:rPr>
          <w:rFonts w:ascii="Times New Roman" w:eastAsia="Times New Roman" w:hAnsi="Times New Roman"/>
          <w:sz w:val="25"/>
          <w:szCs w:val="25"/>
          <w:lang w:val="ru-RU"/>
        </w:rPr>
        <w:t xml:space="preserve">в </w:t>
      </w:r>
      <w:r w:rsidR="00D21B7E">
        <w:rPr>
          <w:rFonts w:ascii="Times New Roman" w:eastAsia="Times New Roman" w:hAnsi="Times New Roman"/>
          <w:sz w:val="25"/>
          <w:szCs w:val="25"/>
          <w:lang w:val="ru-RU"/>
        </w:rPr>
        <w:t>следующем порядке:</w:t>
      </w:r>
    </w:p>
    <w:p w14:paraId="2EB7E4E0" w14:textId="418B9ADA" w:rsidR="00C757D3" w:rsidRPr="00AA7FE6" w:rsidRDefault="008E22B5" w:rsidP="00514B58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>
        <w:rPr>
          <w:rFonts w:ascii="Times New Roman" w:eastAsia="Times New Roman" w:hAnsi="Times New Roman"/>
          <w:sz w:val="25"/>
          <w:szCs w:val="25"/>
          <w:lang w:val="ru-RU"/>
        </w:rPr>
        <w:t>6.1.</w:t>
      </w:r>
      <w:r w:rsidR="00D21B7E">
        <w:rPr>
          <w:rFonts w:ascii="Times New Roman" w:eastAsia="Times New Roman" w:hAnsi="Times New Roman"/>
          <w:sz w:val="25"/>
          <w:szCs w:val="25"/>
          <w:lang w:val="ru-RU"/>
        </w:rPr>
        <w:t xml:space="preserve"> первая часть </w:t>
      </w:r>
      <w:r w:rsidR="00C757D3">
        <w:rPr>
          <w:rFonts w:ascii="Times New Roman" w:eastAsia="Times New Roman" w:hAnsi="Times New Roman"/>
          <w:sz w:val="25"/>
          <w:szCs w:val="25"/>
          <w:lang w:val="ru-RU"/>
        </w:rPr>
        <w:t xml:space="preserve">в </w:t>
      </w:r>
      <w:r w:rsidR="0054487E" w:rsidRPr="003472F4">
        <w:rPr>
          <w:rFonts w:ascii="Times New Roman" w:eastAsia="Times New Roman" w:hAnsi="Times New Roman"/>
          <w:sz w:val="25"/>
          <w:szCs w:val="25"/>
          <w:lang w:val="ru-RU"/>
        </w:rPr>
        <w:t xml:space="preserve">размере </w:t>
      </w:r>
      <w:r w:rsidR="00AA7FE6" w:rsidRPr="00AA7FE6">
        <w:rPr>
          <w:rFonts w:ascii="Times New Roman" w:eastAsia="Times New Roman" w:hAnsi="Times New Roman"/>
          <w:sz w:val="25"/>
          <w:szCs w:val="25"/>
          <w:lang w:val="ru-RU"/>
        </w:rPr>
        <w:t>35</w:t>
      </w:r>
      <w:r w:rsidR="00023708" w:rsidRPr="00AA7FE6">
        <w:rPr>
          <w:rFonts w:ascii="Times New Roman" w:eastAsia="Times New Roman" w:hAnsi="Times New Roman"/>
          <w:sz w:val="25"/>
          <w:szCs w:val="25"/>
          <w:lang w:val="ru-RU"/>
          <w:rPrChange w:id="0" w:author="Infotech" w:date="2021-06-23T13:45:00Z">
            <w:rPr>
              <w:rFonts w:ascii="Times New Roman" w:eastAsia="Times New Roman" w:hAnsi="Times New Roman"/>
              <w:sz w:val="25"/>
              <w:szCs w:val="25"/>
              <w:lang w:val="ru-RU"/>
            </w:rPr>
          </w:rPrChange>
        </w:rPr>
        <w:t xml:space="preserve"> (</w:t>
      </w:r>
      <w:r w:rsidR="00AA7FE6" w:rsidRPr="00AA7FE6">
        <w:rPr>
          <w:rFonts w:ascii="Times New Roman" w:eastAsia="Times New Roman" w:hAnsi="Times New Roman"/>
          <w:sz w:val="25"/>
          <w:szCs w:val="25"/>
          <w:lang w:val="ru-RU"/>
        </w:rPr>
        <w:t>тридцать пять</w:t>
      </w:r>
      <w:r w:rsidR="00C757D3" w:rsidRPr="00AA7FE6">
        <w:rPr>
          <w:rFonts w:ascii="Times New Roman" w:eastAsia="Times New Roman" w:hAnsi="Times New Roman"/>
          <w:sz w:val="25"/>
          <w:szCs w:val="25"/>
          <w:lang w:val="ru-RU"/>
          <w:rPrChange w:id="1" w:author="Infotech" w:date="2021-06-23T13:45:00Z">
            <w:rPr>
              <w:rFonts w:ascii="Times New Roman" w:eastAsia="Times New Roman" w:hAnsi="Times New Roman"/>
              <w:sz w:val="25"/>
              <w:szCs w:val="25"/>
              <w:lang w:val="ru-RU"/>
            </w:rPr>
          </w:rPrChange>
        </w:rPr>
        <w:t>) процентов</w:t>
      </w:r>
      <w:r w:rsidR="00C757D3" w:rsidRPr="00AA7FE6">
        <w:rPr>
          <w:rFonts w:ascii="Times New Roman" w:eastAsia="Times New Roman" w:hAnsi="Times New Roman"/>
          <w:sz w:val="25"/>
          <w:szCs w:val="25"/>
          <w:lang w:val="ru-RU"/>
        </w:rPr>
        <w:t xml:space="preserve"> от </w:t>
      </w:r>
      <w:r w:rsidRPr="00AA7FE6">
        <w:rPr>
          <w:rFonts w:ascii="Times New Roman" w:eastAsia="Times New Roman" w:hAnsi="Times New Roman"/>
          <w:sz w:val="25"/>
          <w:szCs w:val="25"/>
          <w:lang w:val="ru-RU"/>
        </w:rPr>
        <w:t>о</w:t>
      </w:r>
      <w:r w:rsidR="00C757D3" w:rsidRPr="00AA7FE6">
        <w:rPr>
          <w:rFonts w:ascii="Times New Roman" w:eastAsia="Times New Roman" w:hAnsi="Times New Roman"/>
          <w:sz w:val="25"/>
          <w:szCs w:val="25"/>
          <w:lang w:val="ru-RU"/>
        </w:rPr>
        <w:t>бщей стоимости Объекта продажи, указанной в п.4 Договора;</w:t>
      </w:r>
      <w:r w:rsidR="00986084" w:rsidRPr="00AA7FE6">
        <w:rPr>
          <w:rFonts w:ascii="Times New Roman" w:eastAsia="Times New Roman" w:hAnsi="Times New Roman"/>
          <w:sz w:val="25"/>
          <w:szCs w:val="25"/>
          <w:lang w:val="ru-RU"/>
        </w:rPr>
        <w:t xml:space="preserve"> что составляет </w:t>
      </w:r>
      <w:r w:rsidR="0054487E" w:rsidRPr="00AA7FE6">
        <w:rPr>
          <w:rFonts w:ascii="Times New Roman" w:eastAsia="Times New Roman" w:hAnsi="Times New Roman"/>
          <w:sz w:val="25"/>
          <w:szCs w:val="25"/>
          <w:lang w:val="ru-RU"/>
        </w:rPr>
        <w:t>(_____________________)</w:t>
      </w:r>
      <w:r w:rsidR="00514B58" w:rsidRPr="00AA7FE6">
        <w:rPr>
          <w:rFonts w:ascii="Times New Roman" w:eastAsia="Times New Roman" w:hAnsi="Times New Roman"/>
          <w:sz w:val="25"/>
          <w:szCs w:val="25"/>
          <w:lang w:val="ru-RU"/>
        </w:rPr>
        <w:t xml:space="preserve"> </w:t>
      </w:r>
      <w:r w:rsidR="0054487E" w:rsidRPr="00AA7FE6">
        <w:rPr>
          <w:rFonts w:ascii="Times New Roman" w:eastAsia="Times New Roman" w:hAnsi="Times New Roman"/>
          <w:sz w:val="25"/>
          <w:szCs w:val="25"/>
          <w:lang w:val="ru-RU"/>
        </w:rPr>
        <w:t xml:space="preserve">рублей, </w:t>
      </w:r>
      <w:r w:rsidR="00185564" w:rsidRPr="00AA7FE6">
        <w:rPr>
          <w:rFonts w:ascii="Times New Roman" w:eastAsia="Times New Roman" w:hAnsi="Times New Roman"/>
          <w:sz w:val="25"/>
          <w:szCs w:val="25"/>
          <w:lang w:val="ru-RU"/>
        </w:rPr>
        <w:t xml:space="preserve">в течение </w:t>
      </w:r>
      <w:r w:rsidRPr="00AA7FE6">
        <w:rPr>
          <w:rFonts w:ascii="Times New Roman" w:eastAsia="Times New Roman" w:hAnsi="Times New Roman"/>
          <w:sz w:val="25"/>
          <w:szCs w:val="25"/>
          <w:lang w:val="ru-RU"/>
        </w:rPr>
        <w:t>3</w:t>
      </w:r>
      <w:r w:rsidR="00185564" w:rsidRPr="00AA7FE6">
        <w:rPr>
          <w:rFonts w:ascii="Times New Roman" w:eastAsia="Times New Roman" w:hAnsi="Times New Roman"/>
          <w:sz w:val="25"/>
          <w:szCs w:val="25"/>
          <w:lang w:val="ru-RU"/>
        </w:rPr>
        <w:t xml:space="preserve"> (</w:t>
      </w:r>
      <w:r w:rsidRPr="00AA7FE6">
        <w:rPr>
          <w:rFonts w:ascii="Times New Roman" w:eastAsia="Times New Roman" w:hAnsi="Times New Roman"/>
          <w:sz w:val="25"/>
          <w:szCs w:val="25"/>
          <w:lang w:val="ru-RU"/>
        </w:rPr>
        <w:t>трех</w:t>
      </w:r>
      <w:r w:rsidR="00185564" w:rsidRPr="00AA7FE6">
        <w:rPr>
          <w:rFonts w:ascii="Times New Roman" w:eastAsia="Times New Roman" w:hAnsi="Times New Roman"/>
          <w:sz w:val="25"/>
          <w:szCs w:val="25"/>
          <w:lang w:val="ru-RU"/>
        </w:rPr>
        <w:t>) дней с момента заключения настоящего Договора</w:t>
      </w:r>
    </w:p>
    <w:p w14:paraId="5FF63676" w14:textId="016C6422" w:rsidR="00185564" w:rsidRDefault="008E22B5" w:rsidP="00514B58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 w:rsidRPr="00AA7FE6">
        <w:rPr>
          <w:rFonts w:ascii="Times New Roman" w:eastAsia="Times New Roman" w:hAnsi="Times New Roman"/>
          <w:sz w:val="25"/>
          <w:szCs w:val="25"/>
          <w:lang w:val="ru-RU"/>
        </w:rPr>
        <w:t>6.2.</w:t>
      </w:r>
      <w:r w:rsidR="00C757D3" w:rsidRPr="00AA7FE6">
        <w:rPr>
          <w:rFonts w:ascii="Times New Roman" w:eastAsia="Times New Roman" w:hAnsi="Times New Roman"/>
          <w:sz w:val="25"/>
          <w:szCs w:val="25"/>
          <w:lang w:val="ru-RU"/>
        </w:rPr>
        <w:t xml:space="preserve"> вторая часть в размере </w:t>
      </w:r>
      <w:r w:rsidR="00AA7FE6" w:rsidRPr="00AA7FE6">
        <w:rPr>
          <w:rFonts w:ascii="Times New Roman" w:eastAsia="Times New Roman" w:hAnsi="Times New Roman"/>
          <w:sz w:val="25"/>
          <w:szCs w:val="25"/>
          <w:lang w:val="ru-RU"/>
        </w:rPr>
        <w:t>65</w:t>
      </w:r>
      <w:r w:rsidR="00023708" w:rsidRPr="00AA7FE6">
        <w:rPr>
          <w:rFonts w:ascii="Times New Roman" w:eastAsia="Times New Roman" w:hAnsi="Times New Roman"/>
          <w:sz w:val="25"/>
          <w:szCs w:val="25"/>
          <w:lang w:val="ru-RU"/>
          <w:rPrChange w:id="2" w:author="Infotech" w:date="2021-06-23T13:45:00Z">
            <w:rPr>
              <w:rFonts w:ascii="Times New Roman" w:eastAsia="Times New Roman" w:hAnsi="Times New Roman"/>
              <w:sz w:val="25"/>
              <w:szCs w:val="25"/>
              <w:lang w:val="ru-RU"/>
            </w:rPr>
          </w:rPrChange>
        </w:rPr>
        <w:t xml:space="preserve"> (</w:t>
      </w:r>
      <w:r w:rsidR="00AA7FE6" w:rsidRPr="00AA7FE6">
        <w:rPr>
          <w:rFonts w:ascii="Times New Roman" w:eastAsia="Times New Roman" w:hAnsi="Times New Roman"/>
          <w:sz w:val="25"/>
          <w:szCs w:val="25"/>
          <w:lang w:val="ru-RU"/>
        </w:rPr>
        <w:t>шестьдесят пять</w:t>
      </w:r>
      <w:r w:rsidR="00023708" w:rsidRPr="00AA7FE6">
        <w:rPr>
          <w:rFonts w:ascii="Times New Roman" w:eastAsia="Times New Roman" w:hAnsi="Times New Roman"/>
          <w:sz w:val="25"/>
          <w:szCs w:val="25"/>
          <w:lang w:val="ru-RU"/>
          <w:rPrChange w:id="3" w:author="Infotech" w:date="2021-06-23T13:45:00Z">
            <w:rPr>
              <w:rFonts w:ascii="Times New Roman" w:eastAsia="Times New Roman" w:hAnsi="Times New Roman"/>
              <w:sz w:val="25"/>
              <w:szCs w:val="25"/>
              <w:lang w:val="ru-RU"/>
            </w:rPr>
          </w:rPrChange>
        </w:rPr>
        <w:t xml:space="preserve">) </w:t>
      </w:r>
      <w:r w:rsidR="00C757D3" w:rsidRPr="00AA7FE6">
        <w:rPr>
          <w:rFonts w:ascii="Times New Roman" w:eastAsia="Times New Roman" w:hAnsi="Times New Roman"/>
          <w:sz w:val="25"/>
          <w:szCs w:val="25"/>
          <w:lang w:val="ru-RU"/>
          <w:rPrChange w:id="4" w:author="Infotech" w:date="2021-06-23T13:45:00Z">
            <w:rPr>
              <w:rFonts w:ascii="Times New Roman" w:eastAsia="Times New Roman" w:hAnsi="Times New Roman"/>
              <w:sz w:val="25"/>
              <w:szCs w:val="25"/>
              <w:lang w:val="ru-RU"/>
            </w:rPr>
          </w:rPrChange>
        </w:rPr>
        <w:t>процентов</w:t>
      </w:r>
      <w:r w:rsidR="00C757D3" w:rsidRPr="00AA7FE6">
        <w:rPr>
          <w:rFonts w:ascii="Times New Roman" w:eastAsia="Times New Roman" w:hAnsi="Times New Roman"/>
          <w:sz w:val="25"/>
          <w:szCs w:val="25"/>
          <w:lang w:val="ru-RU"/>
        </w:rPr>
        <w:t xml:space="preserve"> от </w:t>
      </w:r>
      <w:r w:rsidR="00986084" w:rsidRPr="00AA7FE6">
        <w:rPr>
          <w:rFonts w:ascii="Times New Roman" w:eastAsia="Times New Roman" w:hAnsi="Times New Roman"/>
          <w:sz w:val="25"/>
          <w:szCs w:val="25"/>
          <w:lang w:val="ru-RU"/>
        </w:rPr>
        <w:t>о</w:t>
      </w:r>
      <w:r w:rsidR="00C757D3" w:rsidRPr="00AA7FE6">
        <w:rPr>
          <w:rFonts w:ascii="Times New Roman" w:eastAsia="Times New Roman" w:hAnsi="Times New Roman"/>
          <w:sz w:val="25"/>
          <w:szCs w:val="25"/>
          <w:lang w:val="ru-RU"/>
        </w:rPr>
        <w:t>бщей стоимости</w:t>
      </w:r>
      <w:r w:rsidR="00C757D3">
        <w:rPr>
          <w:rFonts w:ascii="Times New Roman" w:eastAsia="Times New Roman" w:hAnsi="Times New Roman"/>
          <w:sz w:val="25"/>
          <w:szCs w:val="25"/>
          <w:lang w:val="ru-RU"/>
        </w:rPr>
        <w:t xml:space="preserve">  Объекта продажи, </w:t>
      </w:r>
      <w:r w:rsidR="00986084" w:rsidRPr="003472F4">
        <w:rPr>
          <w:rFonts w:ascii="Times New Roman" w:eastAsia="Times New Roman" w:hAnsi="Times New Roman"/>
          <w:sz w:val="25"/>
          <w:szCs w:val="25"/>
          <w:lang w:val="ru-RU"/>
        </w:rPr>
        <w:t>что составит __________ (______________________________) рублей</w:t>
      </w:r>
      <w:r w:rsidR="00986084">
        <w:rPr>
          <w:rFonts w:ascii="Times New Roman" w:eastAsia="Times New Roman" w:hAnsi="Times New Roman"/>
          <w:sz w:val="25"/>
          <w:szCs w:val="25"/>
          <w:lang w:val="ru-RU"/>
        </w:rPr>
        <w:t>,</w:t>
      </w:r>
      <w:r w:rsidR="00A44867">
        <w:rPr>
          <w:rFonts w:ascii="Times New Roman" w:eastAsia="Times New Roman" w:hAnsi="Times New Roman"/>
          <w:sz w:val="25"/>
          <w:szCs w:val="25"/>
          <w:lang w:val="ru-RU"/>
        </w:rPr>
        <w:t xml:space="preserve"> за вычетом суммы задатка, итого в сумма в размере _______(___________________) рублей</w:t>
      </w:r>
      <w:r w:rsidR="00986084">
        <w:rPr>
          <w:rFonts w:ascii="Times New Roman" w:eastAsia="Times New Roman" w:hAnsi="Times New Roman"/>
          <w:sz w:val="25"/>
          <w:szCs w:val="25"/>
          <w:lang w:val="ru-RU"/>
        </w:rPr>
        <w:t xml:space="preserve">  </w:t>
      </w:r>
      <w:r w:rsidR="00185564">
        <w:rPr>
          <w:rFonts w:ascii="Times New Roman" w:eastAsia="Times New Roman" w:hAnsi="Times New Roman"/>
          <w:sz w:val="25"/>
          <w:szCs w:val="25"/>
          <w:lang w:val="ru-RU"/>
        </w:rPr>
        <w:t xml:space="preserve">в течение 3 (трех) дней с даты государственной регистрации перехода права собственности </w:t>
      </w:r>
      <w:ins w:id="5" w:author="Infotech" w:date="2021-06-23T13:44:00Z">
        <w:r w:rsidR="00C1224A" w:rsidRPr="00C1224A">
          <w:rPr>
            <w:rFonts w:ascii="Times New Roman" w:eastAsia="Times New Roman" w:hAnsi="Times New Roman"/>
            <w:sz w:val="25"/>
            <w:szCs w:val="25"/>
            <w:lang w:val="ru-RU"/>
          </w:rPr>
          <w:t xml:space="preserve">без каких-либо зарегистрированных </w:t>
        </w:r>
        <w:r w:rsidR="00C1224A">
          <w:rPr>
            <w:rFonts w:ascii="Times New Roman" w:eastAsia="Times New Roman" w:hAnsi="Times New Roman"/>
            <w:sz w:val="25"/>
            <w:szCs w:val="25"/>
            <w:lang w:val="ru-RU"/>
          </w:rPr>
          <w:t xml:space="preserve"> ограничений/обременений </w:t>
        </w:r>
      </w:ins>
      <w:r w:rsidR="00185564">
        <w:rPr>
          <w:rFonts w:ascii="Times New Roman" w:eastAsia="Times New Roman" w:hAnsi="Times New Roman"/>
          <w:sz w:val="25"/>
          <w:szCs w:val="25"/>
          <w:lang w:val="ru-RU"/>
        </w:rPr>
        <w:t xml:space="preserve">на Объект продажи к Покупателю. </w:t>
      </w:r>
    </w:p>
    <w:p w14:paraId="0712FA6C" w14:textId="151B7505" w:rsidR="0054487E" w:rsidRPr="003472F4" w:rsidRDefault="008E22B5" w:rsidP="00514B58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>
        <w:rPr>
          <w:rFonts w:ascii="Times New Roman" w:eastAsia="Times New Roman" w:hAnsi="Times New Roman"/>
          <w:sz w:val="25"/>
          <w:szCs w:val="25"/>
          <w:lang w:val="ru-RU"/>
        </w:rPr>
        <w:t>6.3.</w:t>
      </w:r>
      <w:r w:rsidR="00185564">
        <w:rPr>
          <w:rFonts w:ascii="Times New Roman" w:eastAsia="Times New Roman" w:hAnsi="Times New Roman"/>
          <w:sz w:val="25"/>
          <w:szCs w:val="25"/>
          <w:lang w:val="ru-RU"/>
        </w:rPr>
        <w:t xml:space="preserve"> Оплата </w:t>
      </w:r>
      <w:r>
        <w:rPr>
          <w:rFonts w:ascii="Times New Roman" w:eastAsia="Times New Roman" w:hAnsi="Times New Roman"/>
          <w:sz w:val="25"/>
          <w:szCs w:val="25"/>
          <w:lang w:val="ru-RU"/>
        </w:rPr>
        <w:t xml:space="preserve">стоимости </w:t>
      </w:r>
      <w:r w:rsidR="00DA2C87">
        <w:rPr>
          <w:rFonts w:ascii="Times New Roman" w:eastAsia="Times New Roman" w:hAnsi="Times New Roman"/>
          <w:sz w:val="25"/>
          <w:szCs w:val="25"/>
          <w:lang w:val="ru-RU"/>
        </w:rPr>
        <w:t>Объекта</w:t>
      </w:r>
      <w:r w:rsidR="002F500E">
        <w:rPr>
          <w:rFonts w:ascii="Times New Roman" w:eastAsia="Times New Roman" w:hAnsi="Times New Roman"/>
          <w:sz w:val="25"/>
          <w:szCs w:val="25"/>
          <w:lang w:val="ru-RU"/>
        </w:rPr>
        <w:t xml:space="preserve"> продажи</w:t>
      </w:r>
      <w:r>
        <w:rPr>
          <w:rFonts w:ascii="Times New Roman" w:eastAsia="Times New Roman" w:hAnsi="Times New Roman"/>
          <w:sz w:val="25"/>
          <w:szCs w:val="25"/>
          <w:lang w:val="ru-RU"/>
        </w:rPr>
        <w:t xml:space="preserve"> </w:t>
      </w:r>
      <w:r w:rsidR="00185564">
        <w:rPr>
          <w:rFonts w:ascii="Times New Roman" w:eastAsia="Times New Roman" w:hAnsi="Times New Roman"/>
          <w:sz w:val="25"/>
          <w:szCs w:val="25"/>
          <w:lang w:val="ru-RU"/>
        </w:rPr>
        <w:t xml:space="preserve">производится </w:t>
      </w:r>
      <w:r w:rsidR="0054487E" w:rsidRPr="003472F4">
        <w:rPr>
          <w:rFonts w:ascii="Times New Roman" w:eastAsia="Times New Roman" w:hAnsi="Times New Roman"/>
          <w:sz w:val="25"/>
          <w:szCs w:val="25"/>
          <w:lang w:val="ru-RU"/>
        </w:rPr>
        <w:t>путем перечисления денежных средств на счет</w:t>
      </w:r>
      <w:r w:rsidR="009002DB" w:rsidRPr="003472F4">
        <w:rPr>
          <w:rFonts w:ascii="Times New Roman" w:eastAsia="Times New Roman" w:hAnsi="Times New Roman"/>
          <w:sz w:val="25"/>
          <w:szCs w:val="25"/>
          <w:lang w:val="ru-RU"/>
        </w:rPr>
        <w:t xml:space="preserve"> </w:t>
      </w:r>
      <w:r w:rsidR="0054487E" w:rsidRPr="003472F4">
        <w:rPr>
          <w:rFonts w:ascii="Times New Roman" w:eastAsia="Times New Roman" w:hAnsi="Times New Roman"/>
          <w:sz w:val="25"/>
          <w:szCs w:val="25"/>
          <w:lang w:val="ru-RU"/>
        </w:rPr>
        <w:t>Продавца по следующим реквизитам:</w:t>
      </w:r>
    </w:p>
    <w:p w14:paraId="6CB1E192" w14:textId="77777777" w:rsidR="008E22B5" w:rsidRPr="005D7F6C" w:rsidRDefault="008E22B5" w:rsidP="008E22B5">
      <w:pPr>
        <w:ind w:firstLine="567"/>
        <w:contextualSpacing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 w:rsidRPr="005D7F6C">
        <w:rPr>
          <w:rFonts w:ascii="Times New Roman" w:eastAsia="Times New Roman" w:hAnsi="Times New Roman"/>
          <w:sz w:val="25"/>
          <w:szCs w:val="25"/>
          <w:lang w:val="ru-RU"/>
        </w:rPr>
        <w:t>АКЦИОНЕРНОЕ ОБЩЕСТВО АКЦИОНЕРНЫЙ КОММЕРЧЕСКИЙ БАНК «МЕЖДУНАРОДНЫЙ ФИНАНСОВЫЙ КЛУБ», ИНН 7744000038, к/с 30101810445250000632 в Главном управлении Центрального банка Российской Федерации по Центральному федеральному округу г. Москва, БИК 044525632.</w:t>
      </w:r>
    </w:p>
    <w:p w14:paraId="51567486" w14:textId="16220C7C" w:rsidR="002818DA" w:rsidRPr="003472F4" w:rsidRDefault="009002DB" w:rsidP="00EC0ED4">
      <w:pPr>
        <w:ind w:firstLine="540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 w:rsidRPr="003472F4">
        <w:rPr>
          <w:rFonts w:ascii="Times New Roman" w:eastAsia="Times New Roman" w:hAnsi="Times New Roman"/>
          <w:sz w:val="25"/>
          <w:szCs w:val="25"/>
          <w:lang w:val="ru-RU"/>
        </w:rPr>
        <w:t xml:space="preserve">7. </w:t>
      </w:r>
      <w:r w:rsidR="0054487E" w:rsidRPr="003472F4">
        <w:rPr>
          <w:rFonts w:ascii="Times New Roman" w:eastAsia="Times New Roman" w:hAnsi="Times New Roman"/>
          <w:sz w:val="25"/>
          <w:szCs w:val="25"/>
          <w:lang w:val="ru-RU"/>
        </w:rPr>
        <w:t>Моментом исполнения обязательств</w:t>
      </w:r>
      <w:r w:rsidRPr="003472F4">
        <w:rPr>
          <w:rFonts w:ascii="Times New Roman" w:eastAsia="Times New Roman" w:hAnsi="Times New Roman"/>
          <w:sz w:val="25"/>
          <w:szCs w:val="25"/>
          <w:lang w:val="ru-RU"/>
        </w:rPr>
        <w:t xml:space="preserve"> Покупателем </w:t>
      </w:r>
      <w:r w:rsidR="0054487E" w:rsidRPr="003472F4">
        <w:rPr>
          <w:rFonts w:ascii="Times New Roman" w:eastAsia="Times New Roman" w:hAnsi="Times New Roman"/>
          <w:sz w:val="25"/>
          <w:szCs w:val="25"/>
          <w:lang w:val="ru-RU"/>
        </w:rPr>
        <w:t>по оплате является поступление денежных</w:t>
      </w:r>
      <w:r w:rsidRPr="003472F4">
        <w:rPr>
          <w:rFonts w:ascii="Times New Roman" w:eastAsia="Times New Roman" w:hAnsi="Times New Roman"/>
          <w:sz w:val="25"/>
          <w:szCs w:val="25"/>
          <w:lang w:val="ru-RU"/>
        </w:rPr>
        <w:t xml:space="preserve"> </w:t>
      </w:r>
      <w:r w:rsidR="0054487E" w:rsidRPr="003472F4">
        <w:rPr>
          <w:rFonts w:ascii="Times New Roman" w:eastAsia="Times New Roman" w:hAnsi="Times New Roman"/>
          <w:sz w:val="25"/>
          <w:szCs w:val="25"/>
          <w:lang w:val="ru-RU"/>
        </w:rPr>
        <w:t>средств на счет Продав</w:t>
      </w:r>
      <w:r w:rsidRPr="003472F4">
        <w:rPr>
          <w:rFonts w:ascii="Times New Roman" w:eastAsia="Times New Roman" w:hAnsi="Times New Roman"/>
          <w:sz w:val="25"/>
          <w:szCs w:val="25"/>
          <w:lang w:val="ru-RU"/>
        </w:rPr>
        <w:t>ца.</w:t>
      </w:r>
    </w:p>
    <w:p w14:paraId="16488AF2" w14:textId="61F50D96" w:rsidR="00986084" w:rsidRDefault="009002DB" w:rsidP="00EC0ED4">
      <w:pPr>
        <w:ind w:firstLine="540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 w:rsidRPr="003472F4">
        <w:rPr>
          <w:rFonts w:ascii="Times New Roman" w:eastAsia="Times New Roman" w:hAnsi="Times New Roman"/>
          <w:sz w:val="25"/>
          <w:szCs w:val="25"/>
          <w:lang w:val="ru-RU"/>
        </w:rPr>
        <w:t xml:space="preserve">8. </w:t>
      </w:r>
      <w:r w:rsidR="00986084" w:rsidRPr="00332432">
        <w:rPr>
          <w:rFonts w:ascii="Times New Roman" w:eastAsia="Times New Roman" w:hAnsi="Times New Roman"/>
          <w:sz w:val="25"/>
          <w:szCs w:val="25"/>
          <w:lang w:val="ru-RU"/>
        </w:rPr>
        <w:t xml:space="preserve">Продавец обязан в течение </w:t>
      </w:r>
      <w:r w:rsidR="00986084">
        <w:rPr>
          <w:rFonts w:ascii="Times New Roman" w:eastAsia="Times New Roman" w:hAnsi="Times New Roman"/>
          <w:sz w:val="25"/>
          <w:szCs w:val="25"/>
          <w:lang w:val="ru-RU"/>
        </w:rPr>
        <w:t xml:space="preserve">3 (Трех) </w:t>
      </w:r>
      <w:r w:rsidR="00986084" w:rsidRPr="00332432">
        <w:rPr>
          <w:rFonts w:ascii="Times New Roman" w:eastAsia="Times New Roman" w:hAnsi="Times New Roman"/>
          <w:sz w:val="25"/>
          <w:szCs w:val="25"/>
          <w:lang w:val="ru-RU"/>
        </w:rPr>
        <w:t>дн</w:t>
      </w:r>
      <w:r w:rsidR="00986084">
        <w:rPr>
          <w:rFonts w:ascii="Times New Roman" w:eastAsia="Times New Roman" w:hAnsi="Times New Roman"/>
          <w:sz w:val="25"/>
          <w:szCs w:val="25"/>
          <w:lang w:val="ru-RU"/>
        </w:rPr>
        <w:t>ей</w:t>
      </w:r>
      <w:r w:rsidR="00986084" w:rsidRPr="00332432">
        <w:rPr>
          <w:rFonts w:ascii="Times New Roman" w:eastAsia="Times New Roman" w:hAnsi="Times New Roman"/>
          <w:sz w:val="25"/>
          <w:szCs w:val="25"/>
          <w:lang w:val="ru-RU"/>
        </w:rPr>
        <w:t xml:space="preserve"> с момента </w:t>
      </w:r>
      <w:r w:rsidR="00986084">
        <w:rPr>
          <w:rFonts w:ascii="Times New Roman" w:eastAsia="Times New Roman" w:hAnsi="Times New Roman"/>
          <w:sz w:val="25"/>
          <w:szCs w:val="25"/>
          <w:lang w:val="ru-RU"/>
        </w:rPr>
        <w:t xml:space="preserve">поступления на его счет </w:t>
      </w:r>
      <w:r w:rsidR="00DA2C87" w:rsidRPr="00332432">
        <w:rPr>
          <w:rFonts w:ascii="Times New Roman" w:eastAsia="Times New Roman" w:hAnsi="Times New Roman"/>
          <w:sz w:val="25"/>
          <w:szCs w:val="25"/>
          <w:lang w:val="ru-RU"/>
        </w:rPr>
        <w:t>перечислен</w:t>
      </w:r>
      <w:r w:rsidR="00DA2C87">
        <w:rPr>
          <w:rFonts w:ascii="Times New Roman" w:eastAsia="Times New Roman" w:hAnsi="Times New Roman"/>
          <w:sz w:val="25"/>
          <w:szCs w:val="25"/>
          <w:lang w:val="ru-RU"/>
        </w:rPr>
        <w:t>ных</w:t>
      </w:r>
      <w:r w:rsidR="00986084" w:rsidRPr="00332432">
        <w:rPr>
          <w:rFonts w:ascii="Times New Roman" w:eastAsia="Times New Roman" w:hAnsi="Times New Roman"/>
          <w:sz w:val="25"/>
          <w:szCs w:val="25"/>
          <w:lang w:val="ru-RU"/>
        </w:rPr>
        <w:t xml:space="preserve"> Покупателем денежных средств в размере, указанном в п. 6</w:t>
      </w:r>
      <w:r w:rsidR="00986084">
        <w:rPr>
          <w:rFonts w:ascii="Times New Roman" w:eastAsia="Times New Roman" w:hAnsi="Times New Roman"/>
          <w:sz w:val="25"/>
          <w:szCs w:val="25"/>
          <w:lang w:val="ru-RU"/>
        </w:rPr>
        <w:t>.1</w:t>
      </w:r>
      <w:r w:rsidR="00986084" w:rsidRPr="00332432">
        <w:rPr>
          <w:rFonts w:ascii="Times New Roman" w:eastAsia="Times New Roman" w:hAnsi="Times New Roman"/>
          <w:sz w:val="25"/>
          <w:szCs w:val="25"/>
          <w:lang w:val="ru-RU"/>
        </w:rPr>
        <w:t xml:space="preserve"> настоящего Договора, осуществить все необходимые действия для государственной регистрации перехода права собственности без каких-либо обременений и ограничений на недвижимое имущество, составляющее Объект продажи, к Покупателю, в том числе выдать Покупателю все необходимые документы для государственной регистрации перехода права собственности и снятия обременений</w:t>
      </w:r>
      <w:r w:rsidR="00986084">
        <w:rPr>
          <w:rFonts w:ascii="Times New Roman" w:eastAsia="Times New Roman" w:hAnsi="Times New Roman"/>
          <w:sz w:val="25"/>
          <w:szCs w:val="25"/>
          <w:lang w:val="ru-RU"/>
        </w:rPr>
        <w:t>.</w:t>
      </w:r>
    </w:p>
    <w:p w14:paraId="5D73E90C" w14:textId="4D9D6B24" w:rsidR="009002DB" w:rsidRPr="003472F4" w:rsidRDefault="00986084" w:rsidP="00EC0ED4">
      <w:pPr>
        <w:ind w:firstLine="540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>
        <w:rPr>
          <w:rFonts w:ascii="Times New Roman" w:eastAsia="Times New Roman" w:hAnsi="Times New Roman"/>
          <w:sz w:val="25"/>
          <w:szCs w:val="25"/>
          <w:lang w:val="ru-RU"/>
        </w:rPr>
        <w:t xml:space="preserve">9. </w:t>
      </w:r>
      <w:r w:rsidRPr="00332432">
        <w:rPr>
          <w:rFonts w:ascii="Times New Roman" w:eastAsia="Times New Roman" w:hAnsi="Times New Roman"/>
          <w:sz w:val="25"/>
          <w:szCs w:val="25"/>
          <w:lang w:val="ru-RU"/>
        </w:rPr>
        <w:t xml:space="preserve"> </w:t>
      </w:r>
      <w:r w:rsidR="009002DB" w:rsidRPr="00332432">
        <w:rPr>
          <w:rFonts w:ascii="Times New Roman" w:eastAsia="Times New Roman" w:hAnsi="Times New Roman"/>
          <w:sz w:val="25"/>
          <w:szCs w:val="25"/>
          <w:lang w:val="ru-RU"/>
        </w:rPr>
        <w:t>Продавец обязан в течение 5 (пяти) дней после полной оплаты Покупателем Объекта продажи обеспечить его передачу Покупателю по передаточному акту, а Покупатель обязан принять Объект продажи по передаточному акту в указанный в настоящем пункте срок.</w:t>
      </w:r>
    </w:p>
    <w:p w14:paraId="02182664" w14:textId="1675175C" w:rsidR="002818DA" w:rsidRPr="003472F4" w:rsidRDefault="00986084" w:rsidP="00EC0ED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>
        <w:rPr>
          <w:rFonts w:ascii="Times New Roman" w:eastAsia="Times New Roman" w:hAnsi="Times New Roman"/>
          <w:sz w:val="25"/>
          <w:szCs w:val="25"/>
          <w:lang w:val="ru-RU"/>
        </w:rPr>
        <w:t>10</w:t>
      </w:r>
      <w:r w:rsidR="002818DA" w:rsidRPr="003472F4">
        <w:rPr>
          <w:rFonts w:ascii="Times New Roman" w:eastAsia="Times New Roman" w:hAnsi="Times New Roman"/>
          <w:sz w:val="25"/>
          <w:szCs w:val="25"/>
          <w:lang w:val="ru-RU"/>
        </w:rPr>
        <w:t>. Покупатель осмотрел Объект продажи, приобретаемый по настоящему Договору, ознакомлен со всеми его техническими характеристиками.</w:t>
      </w:r>
    </w:p>
    <w:p w14:paraId="2CA71334" w14:textId="250DE011" w:rsidR="002818DA" w:rsidRPr="003472F4" w:rsidRDefault="002818DA" w:rsidP="00EC0ED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 w:rsidRPr="003472F4">
        <w:rPr>
          <w:rFonts w:ascii="Times New Roman" w:eastAsia="Times New Roman" w:hAnsi="Times New Roman"/>
          <w:sz w:val="25"/>
          <w:szCs w:val="25"/>
          <w:lang w:val="ru-RU"/>
        </w:rPr>
        <w:t>1</w:t>
      </w:r>
      <w:r w:rsidR="00986084">
        <w:rPr>
          <w:rFonts w:ascii="Times New Roman" w:eastAsia="Times New Roman" w:hAnsi="Times New Roman"/>
          <w:sz w:val="25"/>
          <w:szCs w:val="25"/>
          <w:lang w:val="ru-RU"/>
        </w:rPr>
        <w:t>1</w:t>
      </w:r>
      <w:r w:rsidRPr="003472F4">
        <w:rPr>
          <w:rFonts w:ascii="Times New Roman" w:eastAsia="Times New Roman" w:hAnsi="Times New Roman"/>
          <w:sz w:val="25"/>
          <w:szCs w:val="25"/>
          <w:lang w:val="ru-RU"/>
        </w:rPr>
        <w:t xml:space="preserve">. </w:t>
      </w:r>
      <w:r w:rsidRPr="00332432">
        <w:rPr>
          <w:rFonts w:ascii="Times New Roman" w:eastAsia="Times New Roman" w:hAnsi="Times New Roman"/>
          <w:sz w:val="25"/>
          <w:szCs w:val="25"/>
          <w:lang w:val="ru-RU"/>
        </w:rPr>
        <w:t xml:space="preserve">Объект продажи считается переданным Покупателю с момента подписания передаточного акта, и Покупатель принимает на себя риск по его сохранности. </w:t>
      </w:r>
    </w:p>
    <w:p w14:paraId="6B2334B2" w14:textId="2059B622" w:rsidR="002818DA" w:rsidRPr="003472F4" w:rsidRDefault="002818DA" w:rsidP="00EC0ED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 w:rsidRPr="003472F4">
        <w:rPr>
          <w:rFonts w:ascii="Times New Roman" w:eastAsia="Times New Roman" w:hAnsi="Times New Roman"/>
          <w:sz w:val="25"/>
          <w:szCs w:val="25"/>
          <w:lang w:val="ru-RU"/>
        </w:rPr>
        <w:t>1</w:t>
      </w:r>
      <w:r w:rsidR="00986084">
        <w:rPr>
          <w:rFonts w:ascii="Times New Roman" w:eastAsia="Times New Roman" w:hAnsi="Times New Roman"/>
          <w:sz w:val="25"/>
          <w:szCs w:val="25"/>
          <w:lang w:val="ru-RU"/>
        </w:rPr>
        <w:t>2</w:t>
      </w:r>
      <w:r w:rsidRPr="003472F4">
        <w:rPr>
          <w:rFonts w:ascii="Times New Roman" w:eastAsia="Times New Roman" w:hAnsi="Times New Roman"/>
          <w:sz w:val="25"/>
          <w:szCs w:val="25"/>
          <w:lang w:val="ru-RU"/>
        </w:rPr>
        <w:t>.</w:t>
      </w:r>
      <w:r w:rsidR="00986084">
        <w:rPr>
          <w:rFonts w:ascii="Times New Roman" w:eastAsia="Times New Roman" w:hAnsi="Times New Roman"/>
          <w:sz w:val="25"/>
          <w:szCs w:val="25"/>
          <w:lang w:val="ru-RU"/>
        </w:rPr>
        <w:t xml:space="preserve"> </w:t>
      </w:r>
      <w:r w:rsidRPr="003472F4">
        <w:rPr>
          <w:rFonts w:ascii="Times New Roman" w:eastAsia="Times New Roman" w:hAnsi="Times New Roman"/>
          <w:sz w:val="25"/>
          <w:szCs w:val="25"/>
          <w:lang w:val="ru-RU"/>
        </w:rPr>
        <w:t xml:space="preserve">Покупатель осуществляет все действия, связанные с государственной регистрацией права собственности на </w:t>
      </w:r>
      <w:r w:rsidR="00EC0ED4" w:rsidRPr="003472F4">
        <w:rPr>
          <w:rFonts w:ascii="Times New Roman" w:eastAsia="Times New Roman" w:hAnsi="Times New Roman"/>
          <w:sz w:val="25"/>
          <w:szCs w:val="25"/>
          <w:lang w:val="ru-RU"/>
        </w:rPr>
        <w:t xml:space="preserve">недвижимое имущества, включенное в состав </w:t>
      </w:r>
      <w:r w:rsidRPr="003472F4">
        <w:rPr>
          <w:rFonts w:ascii="Times New Roman" w:eastAsia="Times New Roman" w:hAnsi="Times New Roman"/>
          <w:sz w:val="25"/>
          <w:szCs w:val="25"/>
          <w:lang w:val="ru-RU"/>
        </w:rPr>
        <w:t>Объект</w:t>
      </w:r>
      <w:r w:rsidR="00EC0ED4" w:rsidRPr="003472F4">
        <w:rPr>
          <w:rFonts w:ascii="Times New Roman" w:eastAsia="Times New Roman" w:hAnsi="Times New Roman"/>
          <w:sz w:val="25"/>
          <w:szCs w:val="25"/>
          <w:lang w:val="ru-RU"/>
        </w:rPr>
        <w:t>а</w:t>
      </w:r>
      <w:r w:rsidRPr="003472F4">
        <w:rPr>
          <w:rFonts w:ascii="Times New Roman" w:eastAsia="Times New Roman" w:hAnsi="Times New Roman"/>
          <w:sz w:val="25"/>
          <w:szCs w:val="25"/>
          <w:lang w:val="ru-RU"/>
        </w:rPr>
        <w:t xml:space="preserve"> продажи</w:t>
      </w:r>
      <w:r w:rsidR="00C70FC7">
        <w:rPr>
          <w:rFonts w:ascii="Times New Roman" w:eastAsia="Times New Roman" w:hAnsi="Times New Roman"/>
          <w:sz w:val="25"/>
          <w:szCs w:val="25"/>
          <w:lang w:val="ru-RU"/>
        </w:rPr>
        <w:t>,</w:t>
      </w:r>
      <w:r w:rsidRPr="003472F4">
        <w:rPr>
          <w:rFonts w:ascii="Times New Roman" w:eastAsia="Times New Roman" w:hAnsi="Times New Roman"/>
          <w:sz w:val="25"/>
          <w:szCs w:val="25"/>
          <w:lang w:val="ru-RU"/>
        </w:rPr>
        <w:t xml:space="preserve"> за счет собственных средств.</w:t>
      </w:r>
    </w:p>
    <w:p w14:paraId="79685ADB" w14:textId="3532D2C0" w:rsidR="002818DA" w:rsidRPr="003472F4" w:rsidRDefault="00CF7817" w:rsidP="00EC0ED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 w:rsidRPr="003472F4">
        <w:rPr>
          <w:rFonts w:ascii="Times New Roman" w:eastAsia="Times New Roman" w:hAnsi="Times New Roman"/>
          <w:sz w:val="25"/>
          <w:szCs w:val="25"/>
          <w:lang w:val="ru-RU"/>
        </w:rPr>
        <w:t>13</w:t>
      </w:r>
      <w:r w:rsidR="002818DA" w:rsidRPr="003472F4">
        <w:rPr>
          <w:rFonts w:ascii="Times New Roman" w:eastAsia="Times New Roman" w:hAnsi="Times New Roman"/>
          <w:sz w:val="25"/>
          <w:szCs w:val="25"/>
          <w:lang w:val="ru-RU"/>
        </w:rPr>
        <w:t>. Стороны несут ответственность за неисполнение или ненадлежащее исполнение принятых на себя обязательств по настоящему Договору в соответствии с действующим законодательством.</w:t>
      </w:r>
    </w:p>
    <w:p w14:paraId="584A1092" w14:textId="0BA89075" w:rsidR="002818DA" w:rsidRPr="003472F4" w:rsidRDefault="00CF7817" w:rsidP="00EC0ED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 w:rsidRPr="003472F4">
        <w:rPr>
          <w:rFonts w:ascii="Times New Roman" w:eastAsia="Times New Roman" w:hAnsi="Times New Roman"/>
          <w:sz w:val="25"/>
          <w:szCs w:val="25"/>
          <w:lang w:val="ru-RU"/>
        </w:rPr>
        <w:t>14</w:t>
      </w:r>
      <w:r w:rsidR="002818DA" w:rsidRPr="003472F4">
        <w:rPr>
          <w:rFonts w:ascii="Times New Roman" w:eastAsia="Times New Roman" w:hAnsi="Times New Roman"/>
          <w:sz w:val="25"/>
          <w:szCs w:val="25"/>
          <w:lang w:val="ru-RU"/>
        </w:rPr>
        <w:t xml:space="preserve">. В случае неоплаты полностью или частично стоимости Объекта продажи в течение </w:t>
      </w:r>
      <w:r w:rsidR="00986084">
        <w:rPr>
          <w:rFonts w:ascii="Times New Roman" w:eastAsia="Times New Roman" w:hAnsi="Times New Roman"/>
          <w:sz w:val="25"/>
          <w:szCs w:val="25"/>
          <w:lang w:val="ru-RU"/>
        </w:rPr>
        <w:t>10</w:t>
      </w:r>
      <w:r w:rsidR="002818DA" w:rsidRPr="003472F4">
        <w:rPr>
          <w:rFonts w:ascii="Times New Roman" w:eastAsia="Times New Roman" w:hAnsi="Times New Roman"/>
          <w:sz w:val="25"/>
          <w:szCs w:val="25"/>
          <w:lang w:val="ru-RU"/>
        </w:rPr>
        <w:t xml:space="preserve"> (</w:t>
      </w:r>
      <w:r w:rsidR="00986084">
        <w:rPr>
          <w:rFonts w:ascii="Times New Roman" w:eastAsia="Times New Roman" w:hAnsi="Times New Roman"/>
          <w:sz w:val="25"/>
          <w:szCs w:val="25"/>
          <w:lang w:val="ru-RU"/>
        </w:rPr>
        <w:t>Десяти</w:t>
      </w:r>
      <w:r w:rsidR="002818DA" w:rsidRPr="003472F4">
        <w:rPr>
          <w:rFonts w:ascii="Times New Roman" w:eastAsia="Times New Roman" w:hAnsi="Times New Roman"/>
          <w:sz w:val="25"/>
          <w:szCs w:val="25"/>
          <w:lang w:val="ru-RU"/>
        </w:rPr>
        <w:t xml:space="preserve">) календарных дней с момента наступления срока оплаты настоящий Договор купли-продажи расторгается Продавцом в одностороннем порядке. Датой расторжения Договора считается дата направления Продавцом </w:t>
      </w:r>
      <w:r w:rsidR="00C70FC7">
        <w:rPr>
          <w:rFonts w:ascii="Times New Roman" w:eastAsia="Times New Roman" w:hAnsi="Times New Roman"/>
          <w:sz w:val="25"/>
          <w:szCs w:val="25"/>
          <w:lang w:val="ru-RU"/>
        </w:rPr>
        <w:t xml:space="preserve">Покупателю </w:t>
      </w:r>
      <w:r w:rsidR="002818DA" w:rsidRPr="003472F4">
        <w:rPr>
          <w:rFonts w:ascii="Times New Roman" w:eastAsia="Times New Roman" w:hAnsi="Times New Roman"/>
          <w:sz w:val="25"/>
          <w:szCs w:val="25"/>
          <w:lang w:val="ru-RU"/>
        </w:rPr>
        <w:t>уведомления о расторжении Договора.</w:t>
      </w:r>
    </w:p>
    <w:p w14:paraId="52998F3B" w14:textId="5CBA854F" w:rsidR="002818DA" w:rsidRPr="003472F4" w:rsidRDefault="00CF7817" w:rsidP="00EC0ED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 w:rsidRPr="003472F4">
        <w:rPr>
          <w:rFonts w:ascii="Times New Roman" w:eastAsia="Times New Roman" w:hAnsi="Times New Roman"/>
          <w:sz w:val="25"/>
          <w:szCs w:val="25"/>
          <w:lang w:val="ru-RU"/>
        </w:rPr>
        <w:lastRenderedPageBreak/>
        <w:t>15</w:t>
      </w:r>
      <w:r w:rsidR="002818DA" w:rsidRPr="003472F4">
        <w:rPr>
          <w:rFonts w:ascii="Times New Roman" w:eastAsia="Times New Roman" w:hAnsi="Times New Roman"/>
          <w:sz w:val="25"/>
          <w:szCs w:val="25"/>
          <w:lang w:val="ru-RU"/>
        </w:rPr>
        <w:t xml:space="preserve">. При одностороннем расторжении договора </w:t>
      </w:r>
      <w:r w:rsidR="005C32F2" w:rsidRPr="003472F4">
        <w:rPr>
          <w:rFonts w:ascii="Times New Roman" w:eastAsia="Times New Roman" w:hAnsi="Times New Roman"/>
          <w:sz w:val="25"/>
          <w:szCs w:val="25"/>
          <w:lang w:val="ru-RU"/>
        </w:rPr>
        <w:t>О</w:t>
      </w:r>
      <w:r w:rsidR="002818DA" w:rsidRPr="003472F4">
        <w:rPr>
          <w:rFonts w:ascii="Times New Roman" w:eastAsia="Times New Roman" w:hAnsi="Times New Roman"/>
          <w:sz w:val="25"/>
          <w:szCs w:val="25"/>
          <w:lang w:val="ru-RU"/>
        </w:rPr>
        <w:t xml:space="preserve">бъект продажи, являющийся предметом данного </w:t>
      </w:r>
      <w:r w:rsidR="006524FA">
        <w:rPr>
          <w:rFonts w:ascii="Times New Roman" w:eastAsia="Times New Roman" w:hAnsi="Times New Roman"/>
          <w:sz w:val="25"/>
          <w:szCs w:val="25"/>
          <w:lang w:val="ru-RU"/>
        </w:rPr>
        <w:t>Д</w:t>
      </w:r>
      <w:r w:rsidR="002818DA" w:rsidRPr="003472F4">
        <w:rPr>
          <w:rFonts w:ascii="Times New Roman" w:eastAsia="Times New Roman" w:hAnsi="Times New Roman"/>
          <w:sz w:val="25"/>
          <w:szCs w:val="25"/>
          <w:lang w:val="ru-RU"/>
        </w:rPr>
        <w:t>ог</w:t>
      </w:r>
      <w:r w:rsidR="005C32F2" w:rsidRPr="003472F4">
        <w:rPr>
          <w:rFonts w:ascii="Times New Roman" w:eastAsia="Times New Roman" w:hAnsi="Times New Roman"/>
          <w:sz w:val="25"/>
          <w:szCs w:val="25"/>
          <w:lang w:val="ru-RU"/>
        </w:rPr>
        <w:t>овора, остается в распоряжении П</w:t>
      </w:r>
      <w:r w:rsidR="002818DA" w:rsidRPr="003472F4">
        <w:rPr>
          <w:rFonts w:ascii="Times New Roman" w:eastAsia="Times New Roman" w:hAnsi="Times New Roman"/>
          <w:sz w:val="25"/>
          <w:szCs w:val="25"/>
          <w:lang w:val="ru-RU"/>
        </w:rPr>
        <w:t>родавца.</w:t>
      </w:r>
    </w:p>
    <w:p w14:paraId="4AB385BF" w14:textId="752879C6" w:rsidR="002818DA" w:rsidRPr="003472F4" w:rsidRDefault="00CF7817" w:rsidP="00EC0ED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 w:rsidRPr="003472F4">
        <w:rPr>
          <w:rFonts w:ascii="Times New Roman" w:eastAsia="Times New Roman" w:hAnsi="Times New Roman"/>
          <w:sz w:val="25"/>
          <w:szCs w:val="25"/>
          <w:lang w:val="ru-RU"/>
        </w:rPr>
        <w:t>16</w:t>
      </w:r>
      <w:r w:rsidR="002818DA" w:rsidRPr="003472F4">
        <w:rPr>
          <w:rFonts w:ascii="Times New Roman" w:eastAsia="Times New Roman" w:hAnsi="Times New Roman"/>
          <w:sz w:val="25"/>
          <w:szCs w:val="25"/>
          <w:lang w:val="ru-RU"/>
        </w:rPr>
        <w:t xml:space="preserve">. Настоящий Договор вступает в силу с даты его подписания Сторонами. </w:t>
      </w:r>
      <w:r w:rsidR="00EC0ED4" w:rsidRPr="003472F4">
        <w:rPr>
          <w:rFonts w:ascii="Times New Roman" w:eastAsia="Times New Roman" w:hAnsi="Times New Roman"/>
          <w:sz w:val="25"/>
          <w:szCs w:val="25"/>
          <w:lang w:val="ru-RU"/>
        </w:rPr>
        <w:t xml:space="preserve">Переход права собственности на недвижимое имущество, включенное в состав Объект продажи, </w:t>
      </w:r>
      <w:r w:rsidR="005C32F2" w:rsidRPr="003472F4">
        <w:rPr>
          <w:rFonts w:ascii="Times New Roman" w:eastAsia="Times New Roman" w:hAnsi="Times New Roman"/>
          <w:sz w:val="25"/>
          <w:szCs w:val="25"/>
          <w:lang w:val="ru-RU"/>
        </w:rPr>
        <w:t>к</w:t>
      </w:r>
      <w:r w:rsidR="00EC0ED4" w:rsidRPr="003472F4">
        <w:rPr>
          <w:rFonts w:ascii="Times New Roman" w:eastAsia="Times New Roman" w:hAnsi="Times New Roman"/>
          <w:sz w:val="25"/>
          <w:szCs w:val="25"/>
          <w:lang w:val="ru-RU"/>
        </w:rPr>
        <w:t xml:space="preserve"> Покупателю </w:t>
      </w:r>
      <w:r w:rsidR="002818DA" w:rsidRPr="003472F4">
        <w:rPr>
          <w:rFonts w:ascii="Times New Roman" w:eastAsia="Times New Roman" w:hAnsi="Times New Roman"/>
          <w:sz w:val="25"/>
          <w:szCs w:val="25"/>
          <w:lang w:val="ru-RU"/>
        </w:rPr>
        <w:t xml:space="preserve">подлежит государственной регистрации в Управлении Федеральной службы государственной регистрации, кадастра и картографии по </w:t>
      </w:r>
      <w:r w:rsidR="00EC0ED4" w:rsidRPr="003472F4">
        <w:rPr>
          <w:rFonts w:ascii="Times New Roman" w:eastAsia="Times New Roman" w:hAnsi="Times New Roman"/>
          <w:sz w:val="25"/>
          <w:szCs w:val="25"/>
          <w:lang w:val="ru-RU"/>
        </w:rPr>
        <w:t>Московской области</w:t>
      </w:r>
      <w:r w:rsidR="002818DA" w:rsidRPr="003472F4">
        <w:rPr>
          <w:rFonts w:ascii="Times New Roman" w:eastAsia="Times New Roman" w:hAnsi="Times New Roman"/>
          <w:sz w:val="25"/>
          <w:szCs w:val="25"/>
          <w:lang w:val="ru-RU"/>
        </w:rPr>
        <w:t>.</w:t>
      </w:r>
    </w:p>
    <w:p w14:paraId="072E13CB" w14:textId="6808CFF0" w:rsidR="002818DA" w:rsidRPr="003472F4" w:rsidRDefault="00CF7817" w:rsidP="00EC0ED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 w:rsidRPr="003472F4">
        <w:rPr>
          <w:rFonts w:ascii="Times New Roman" w:eastAsia="Times New Roman" w:hAnsi="Times New Roman"/>
          <w:sz w:val="25"/>
          <w:szCs w:val="25"/>
          <w:lang w:val="ru-RU"/>
        </w:rPr>
        <w:t>17</w:t>
      </w:r>
      <w:r w:rsidR="00EC0ED4" w:rsidRPr="003472F4">
        <w:rPr>
          <w:rFonts w:ascii="Times New Roman" w:eastAsia="Times New Roman" w:hAnsi="Times New Roman"/>
          <w:sz w:val="25"/>
          <w:szCs w:val="25"/>
          <w:lang w:val="ru-RU"/>
        </w:rPr>
        <w:t>. Отношения между С</w:t>
      </w:r>
      <w:r w:rsidR="002818DA" w:rsidRPr="003472F4">
        <w:rPr>
          <w:rFonts w:ascii="Times New Roman" w:eastAsia="Times New Roman" w:hAnsi="Times New Roman"/>
          <w:sz w:val="25"/>
          <w:szCs w:val="25"/>
          <w:lang w:val="ru-RU"/>
        </w:rPr>
        <w:t xml:space="preserve">торонами по настоящему Договору прекращаются при исполнении ими всех обязательств по Договору и </w:t>
      </w:r>
      <w:r w:rsidR="00C70FC7">
        <w:rPr>
          <w:rFonts w:ascii="Times New Roman" w:eastAsia="Times New Roman" w:hAnsi="Times New Roman"/>
          <w:sz w:val="25"/>
          <w:szCs w:val="25"/>
          <w:lang w:val="ru-RU"/>
        </w:rPr>
        <w:t xml:space="preserve">после </w:t>
      </w:r>
      <w:r w:rsidR="002818DA" w:rsidRPr="003472F4">
        <w:rPr>
          <w:rFonts w:ascii="Times New Roman" w:eastAsia="Times New Roman" w:hAnsi="Times New Roman"/>
          <w:sz w:val="25"/>
          <w:szCs w:val="25"/>
          <w:lang w:val="ru-RU"/>
        </w:rPr>
        <w:t>проведения полного взаиморасчета.</w:t>
      </w:r>
    </w:p>
    <w:p w14:paraId="3428EEE8" w14:textId="351E26F2" w:rsidR="002818DA" w:rsidRPr="003472F4" w:rsidRDefault="00CF7817" w:rsidP="00EC0ED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 w:rsidRPr="003472F4">
        <w:rPr>
          <w:rFonts w:ascii="Times New Roman" w:eastAsia="Times New Roman" w:hAnsi="Times New Roman"/>
          <w:sz w:val="25"/>
          <w:szCs w:val="25"/>
          <w:lang w:val="ru-RU"/>
        </w:rPr>
        <w:t>18</w:t>
      </w:r>
      <w:r w:rsidR="002818DA" w:rsidRPr="003472F4">
        <w:rPr>
          <w:rFonts w:ascii="Times New Roman" w:eastAsia="Times New Roman" w:hAnsi="Times New Roman"/>
          <w:sz w:val="25"/>
          <w:szCs w:val="25"/>
          <w:lang w:val="ru-RU"/>
        </w:rPr>
        <w:t>. Споры, которые могут возникнуть при исполнении настоящего Договора</w:t>
      </w:r>
      <w:r w:rsidR="00C70FC7">
        <w:rPr>
          <w:rFonts w:ascii="Times New Roman" w:eastAsia="Times New Roman" w:hAnsi="Times New Roman"/>
          <w:sz w:val="25"/>
          <w:szCs w:val="25"/>
          <w:lang w:val="ru-RU"/>
        </w:rPr>
        <w:t>,</w:t>
      </w:r>
      <w:r w:rsidR="002818DA" w:rsidRPr="003472F4">
        <w:rPr>
          <w:rFonts w:ascii="Times New Roman" w:eastAsia="Times New Roman" w:hAnsi="Times New Roman"/>
          <w:sz w:val="25"/>
          <w:szCs w:val="25"/>
          <w:lang w:val="ru-RU"/>
        </w:rPr>
        <w:t xml:space="preserve"> решаются в установленном законом порядке.</w:t>
      </w:r>
    </w:p>
    <w:p w14:paraId="7CE86E0C" w14:textId="52E5E4BD" w:rsidR="002818DA" w:rsidRPr="003472F4" w:rsidRDefault="00CF7817" w:rsidP="00EC0ED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 w:rsidRPr="003472F4">
        <w:rPr>
          <w:rFonts w:ascii="Times New Roman" w:eastAsia="Times New Roman" w:hAnsi="Times New Roman"/>
          <w:sz w:val="25"/>
          <w:szCs w:val="25"/>
          <w:lang w:val="ru-RU"/>
        </w:rPr>
        <w:t>19</w:t>
      </w:r>
      <w:r w:rsidR="002818DA" w:rsidRPr="003472F4">
        <w:rPr>
          <w:rFonts w:ascii="Times New Roman" w:eastAsia="Times New Roman" w:hAnsi="Times New Roman"/>
          <w:sz w:val="25"/>
          <w:szCs w:val="25"/>
          <w:lang w:val="ru-RU"/>
        </w:rPr>
        <w:t xml:space="preserve">. Изменения и дополнения к настоящему Договору должны быть оформлены </w:t>
      </w:r>
      <w:r w:rsidR="00EC0ED4" w:rsidRPr="003472F4">
        <w:rPr>
          <w:rFonts w:ascii="Times New Roman" w:eastAsia="Times New Roman" w:hAnsi="Times New Roman"/>
          <w:sz w:val="25"/>
          <w:szCs w:val="25"/>
          <w:lang w:val="ru-RU"/>
        </w:rPr>
        <w:t>С</w:t>
      </w:r>
      <w:r w:rsidR="002818DA" w:rsidRPr="003472F4">
        <w:rPr>
          <w:rFonts w:ascii="Times New Roman" w:eastAsia="Times New Roman" w:hAnsi="Times New Roman"/>
          <w:sz w:val="25"/>
          <w:szCs w:val="25"/>
          <w:lang w:val="ru-RU"/>
        </w:rPr>
        <w:t>торонами в письменном виде, подписаны уполномоченными на то лицами.</w:t>
      </w:r>
    </w:p>
    <w:p w14:paraId="5C79AE50" w14:textId="2B0DE9E6" w:rsidR="002818DA" w:rsidRPr="003472F4" w:rsidRDefault="00CF7817" w:rsidP="00EC0ED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 w:rsidRPr="003472F4">
        <w:rPr>
          <w:rFonts w:ascii="Times New Roman" w:eastAsia="Times New Roman" w:hAnsi="Times New Roman"/>
          <w:sz w:val="25"/>
          <w:szCs w:val="25"/>
          <w:lang w:val="ru-RU"/>
        </w:rPr>
        <w:t>20</w:t>
      </w:r>
      <w:r w:rsidR="00EC0ED4" w:rsidRPr="003472F4">
        <w:rPr>
          <w:rFonts w:ascii="Times New Roman" w:eastAsia="Times New Roman" w:hAnsi="Times New Roman"/>
          <w:sz w:val="25"/>
          <w:szCs w:val="25"/>
          <w:lang w:val="ru-RU"/>
        </w:rPr>
        <w:t>. Отношения С</w:t>
      </w:r>
      <w:r w:rsidR="002818DA" w:rsidRPr="003472F4">
        <w:rPr>
          <w:rFonts w:ascii="Times New Roman" w:eastAsia="Times New Roman" w:hAnsi="Times New Roman"/>
          <w:sz w:val="25"/>
          <w:szCs w:val="25"/>
          <w:lang w:val="ru-RU"/>
        </w:rPr>
        <w:t>торон, не урегулированные настоящим Договором, регламентируются действующим законодательством</w:t>
      </w:r>
      <w:r w:rsidR="00EC0ED4" w:rsidRPr="003472F4">
        <w:rPr>
          <w:rFonts w:ascii="Times New Roman" w:eastAsia="Times New Roman" w:hAnsi="Times New Roman"/>
          <w:sz w:val="25"/>
          <w:szCs w:val="25"/>
          <w:lang w:val="ru-RU"/>
        </w:rPr>
        <w:t xml:space="preserve"> Российской Федерации</w:t>
      </w:r>
      <w:r w:rsidR="002818DA" w:rsidRPr="003472F4">
        <w:rPr>
          <w:rFonts w:ascii="Times New Roman" w:eastAsia="Times New Roman" w:hAnsi="Times New Roman"/>
          <w:sz w:val="25"/>
          <w:szCs w:val="25"/>
          <w:lang w:val="ru-RU"/>
        </w:rPr>
        <w:t>.</w:t>
      </w:r>
    </w:p>
    <w:p w14:paraId="57ADB999" w14:textId="4816A898" w:rsidR="002818DA" w:rsidRPr="003472F4" w:rsidRDefault="00CF7817" w:rsidP="00EC0ED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 w:rsidRPr="003472F4">
        <w:rPr>
          <w:rFonts w:ascii="Times New Roman" w:eastAsia="Times New Roman" w:hAnsi="Times New Roman"/>
          <w:sz w:val="25"/>
          <w:szCs w:val="25"/>
          <w:lang w:val="ru-RU"/>
        </w:rPr>
        <w:t>21</w:t>
      </w:r>
      <w:r w:rsidR="002818DA" w:rsidRPr="003472F4">
        <w:rPr>
          <w:rFonts w:ascii="Times New Roman" w:eastAsia="Times New Roman" w:hAnsi="Times New Roman"/>
          <w:sz w:val="25"/>
          <w:szCs w:val="25"/>
          <w:lang w:val="ru-RU"/>
        </w:rPr>
        <w:t xml:space="preserve">. Настоящий Договор составлен в </w:t>
      </w:r>
      <w:r w:rsidR="00584612">
        <w:rPr>
          <w:rFonts w:ascii="Times New Roman" w:eastAsia="Times New Roman" w:hAnsi="Times New Roman"/>
          <w:sz w:val="25"/>
          <w:szCs w:val="25"/>
          <w:lang w:val="ru-RU"/>
        </w:rPr>
        <w:t>4</w:t>
      </w:r>
      <w:r w:rsidR="002818DA" w:rsidRPr="003472F4">
        <w:rPr>
          <w:rFonts w:ascii="Times New Roman" w:eastAsia="Times New Roman" w:hAnsi="Times New Roman"/>
          <w:sz w:val="25"/>
          <w:szCs w:val="25"/>
          <w:lang w:val="ru-RU"/>
        </w:rPr>
        <w:t xml:space="preserve"> (трех) экземплярах, имеющих одинаковую юридическую силу, </w:t>
      </w:r>
      <w:r w:rsidR="00584612">
        <w:rPr>
          <w:rFonts w:ascii="Times New Roman" w:eastAsia="Times New Roman" w:hAnsi="Times New Roman"/>
          <w:sz w:val="25"/>
          <w:szCs w:val="25"/>
          <w:lang w:val="ru-RU"/>
        </w:rPr>
        <w:t xml:space="preserve">два экземпляра – Продавцу, один экземпляр – Покупателю, </w:t>
      </w:r>
      <w:r w:rsidR="002818DA" w:rsidRPr="003472F4">
        <w:rPr>
          <w:rFonts w:ascii="Times New Roman" w:eastAsia="Times New Roman" w:hAnsi="Times New Roman"/>
          <w:sz w:val="25"/>
          <w:szCs w:val="25"/>
          <w:lang w:val="ru-RU"/>
        </w:rPr>
        <w:t xml:space="preserve">один экземпляр передается в Управление Федеральной службы государственной регистрации, кадастра и картографии по </w:t>
      </w:r>
      <w:r w:rsidR="00EC0ED4" w:rsidRPr="003472F4">
        <w:rPr>
          <w:rFonts w:ascii="Times New Roman" w:eastAsia="Times New Roman" w:hAnsi="Times New Roman"/>
          <w:sz w:val="25"/>
          <w:szCs w:val="25"/>
          <w:lang w:val="ru-RU"/>
        </w:rPr>
        <w:t>Московской</w:t>
      </w:r>
      <w:r w:rsidR="002818DA" w:rsidRPr="003472F4">
        <w:rPr>
          <w:rFonts w:ascii="Times New Roman" w:eastAsia="Times New Roman" w:hAnsi="Times New Roman"/>
          <w:sz w:val="25"/>
          <w:szCs w:val="25"/>
          <w:lang w:val="ru-RU"/>
        </w:rPr>
        <w:t xml:space="preserve"> области.</w:t>
      </w:r>
    </w:p>
    <w:p w14:paraId="0D1CC051" w14:textId="77777777" w:rsidR="00EC0ED4" w:rsidRPr="003472F4" w:rsidRDefault="00EC0ED4" w:rsidP="00EC0ED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Times New Roman"/>
          <w:sz w:val="25"/>
          <w:szCs w:val="25"/>
          <w:lang w:val="ru-RU"/>
        </w:rPr>
      </w:pPr>
    </w:p>
    <w:p w14:paraId="3EB5FB2F" w14:textId="54BF3DB8" w:rsidR="002818DA" w:rsidRPr="003472F4" w:rsidRDefault="00EC0ED4" w:rsidP="00EC0ED4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5"/>
          <w:szCs w:val="25"/>
          <w:lang w:val="ru-RU"/>
        </w:rPr>
      </w:pPr>
      <w:r w:rsidRPr="003472F4">
        <w:rPr>
          <w:rFonts w:ascii="Times New Roman" w:eastAsia="Times New Roman" w:hAnsi="Times New Roman"/>
          <w:sz w:val="25"/>
          <w:szCs w:val="25"/>
          <w:lang w:val="ru-RU"/>
        </w:rPr>
        <w:t xml:space="preserve">АДРЕСА, </w:t>
      </w:r>
      <w:r w:rsidR="002818DA" w:rsidRPr="003472F4">
        <w:rPr>
          <w:rFonts w:ascii="Times New Roman" w:eastAsia="Times New Roman" w:hAnsi="Times New Roman"/>
          <w:sz w:val="25"/>
          <w:szCs w:val="25"/>
          <w:lang w:val="ru-RU"/>
        </w:rPr>
        <w:t xml:space="preserve">РЕКВИЗИТЫ </w:t>
      </w:r>
      <w:r w:rsidRPr="003472F4">
        <w:rPr>
          <w:rFonts w:ascii="Times New Roman" w:eastAsia="Times New Roman" w:hAnsi="Times New Roman"/>
          <w:sz w:val="25"/>
          <w:szCs w:val="25"/>
          <w:lang w:val="ru-RU"/>
        </w:rPr>
        <w:t xml:space="preserve">И ПОДПИСИ </w:t>
      </w:r>
      <w:r w:rsidR="002818DA" w:rsidRPr="003472F4">
        <w:rPr>
          <w:rFonts w:ascii="Times New Roman" w:eastAsia="Times New Roman" w:hAnsi="Times New Roman"/>
          <w:sz w:val="25"/>
          <w:szCs w:val="25"/>
          <w:lang w:val="ru-RU"/>
        </w:rPr>
        <w:t>СТОРОН</w:t>
      </w:r>
    </w:p>
    <w:p w14:paraId="76F2A630" w14:textId="77777777" w:rsidR="00EC0ED4" w:rsidRPr="003472F4" w:rsidRDefault="00EC0ED4" w:rsidP="00EC0ED4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5"/>
          <w:szCs w:val="25"/>
          <w:lang w:val="ru-RU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3"/>
        <w:gridCol w:w="4762"/>
      </w:tblGrid>
      <w:tr w:rsidR="00EC0ED4" w:rsidRPr="003472F4" w14:paraId="79478887" w14:textId="77777777" w:rsidTr="0078582C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0AE8" w14:textId="7F80B2E8" w:rsidR="00EC0ED4" w:rsidRPr="003472F4" w:rsidRDefault="00EC0ED4" w:rsidP="0078582C">
            <w:pPr>
              <w:spacing w:line="256" w:lineRule="auto"/>
              <w:jc w:val="right"/>
              <w:rPr>
                <w:rFonts w:ascii="Times New Roman" w:hAnsi="Times New Roman"/>
                <w:b/>
                <w:sz w:val="25"/>
                <w:szCs w:val="25"/>
                <w:lang w:val="ru-RU" w:eastAsia="en-US"/>
              </w:rPr>
            </w:pPr>
            <w:r w:rsidRPr="003472F4">
              <w:rPr>
                <w:rFonts w:ascii="Times New Roman" w:hAnsi="Times New Roman"/>
                <w:b/>
                <w:sz w:val="25"/>
                <w:szCs w:val="25"/>
                <w:lang w:val="ru-RU" w:eastAsia="en-US"/>
              </w:rPr>
              <w:t>ПОКУПАТЕЛЬ:</w:t>
            </w:r>
          </w:p>
          <w:p w14:paraId="24D527B2" w14:textId="77777777" w:rsidR="00EC0ED4" w:rsidRPr="003472F4" w:rsidRDefault="00EC0ED4" w:rsidP="0078582C">
            <w:pPr>
              <w:spacing w:line="256" w:lineRule="auto"/>
              <w:jc w:val="right"/>
              <w:rPr>
                <w:rFonts w:ascii="Times New Roman" w:hAnsi="Times New Roman"/>
                <w:b/>
                <w:sz w:val="25"/>
                <w:szCs w:val="25"/>
                <w:lang w:eastAsia="en-US"/>
              </w:rPr>
            </w:pPr>
          </w:p>
          <w:p w14:paraId="2E8BAE2B" w14:textId="77777777" w:rsidR="00EC0ED4" w:rsidRPr="003472F4" w:rsidRDefault="00EC0ED4" w:rsidP="0078582C">
            <w:pPr>
              <w:spacing w:line="256" w:lineRule="auto"/>
              <w:jc w:val="right"/>
              <w:rPr>
                <w:rFonts w:ascii="Times New Roman" w:hAnsi="Times New Roman"/>
                <w:b/>
                <w:sz w:val="25"/>
                <w:szCs w:val="25"/>
                <w:lang w:val="ru-RU" w:eastAsia="en-US"/>
              </w:rPr>
            </w:pPr>
          </w:p>
          <w:p w14:paraId="2060A119" w14:textId="77777777" w:rsidR="00EC0ED4" w:rsidRPr="003472F4" w:rsidRDefault="00EC0ED4" w:rsidP="0078582C">
            <w:pPr>
              <w:spacing w:line="256" w:lineRule="auto"/>
              <w:jc w:val="right"/>
              <w:rPr>
                <w:rFonts w:ascii="Times New Roman" w:hAnsi="Times New Roman"/>
                <w:b/>
                <w:sz w:val="25"/>
                <w:szCs w:val="25"/>
                <w:lang w:eastAsia="en-US"/>
              </w:rPr>
            </w:pPr>
            <w:r w:rsidRPr="003472F4">
              <w:rPr>
                <w:rFonts w:ascii="Times New Roman" w:hAnsi="Times New Roman"/>
                <w:b/>
                <w:sz w:val="25"/>
                <w:szCs w:val="25"/>
                <w:lang w:eastAsia="en-US"/>
              </w:rPr>
              <w:t xml:space="preserve"> </w:t>
            </w:r>
          </w:p>
          <w:p w14:paraId="3610EFDC" w14:textId="77777777" w:rsidR="00EC0ED4" w:rsidRPr="003472F4" w:rsidRDefault="00EC0ED4" w:rsidP="0078582C">
            <w:pPr>
              <w:spacing w:line="256" w:lineRule="auto"/>
              <w:jc w:val="right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  <w:p w14:paraId="42CE921B" w14:textId="77777777" w:rsidR="00EC0ED4" w:rsidRPr="003472F4" w:rsidRDefault="00EC0ED4" w:rsidP="0078582C">
            <w:pPr>
              <w:pStyle w:val="ConsPlusNormal"/>
              <w:widowControl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472F4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_________________ /_______________/</w:t>
            </w:r>
          </w:p>
          <w:p w14:paraId="09C7DEB8" w14:textId="77777777" w:rsidR="00EC0ED4" w:rsidRPr="003472F4" w:rsidRDefault="00EC0ED4" w:rsidP="0078582C">
            <w:pPr>
              <w:pStyle w:val="ConsPlusNormal"/>
              <w:widowControl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  <w:p w14:paraId="53B7E234" w14:textId="77777777" w:rsidR="00EC0ED4" w:rsidRPr="003472F4" w:rsidRDefault="00EC0ED4" w:rsidP="0078582C">
            <w:pPr>
              <w:spacing w:line="256" w:lineRule="auto"/>
              <w:jc w:val="right"/>
              <w:rPr>
                <w:rFonts w:ascii="Times New Roman" w:hAnsi="Times New Roman"/>
                <w:b/>
                <w:bCs/>
                <w:kern w:val="32"/>
                <w:sz w:val="25"/>
                <w:szCs w:val="25"/>
                <w:lang w:eastAsia="en-US"/>
              </w:rPr>
            </w:pPr>
            <w:r w:rsidRPr="003472F4">
              <w:rPr>
                <w:rFonts w:ascii="Times New Roman" w:hAnsi="Times New Roman"/>
                <w:b/>
                <w:bCs/>
                <w:kern w:val="32"/>
                <w:sz w:val="25"/>
                <w:szCs w:val="25"/>
                <w:lang w:eastAsia="en-US"/>
              </w:rPr>
              <w:t>«____»___________2021</w:t>
            </w:r>
          </w:p>
          <w:p w14:paraId="506DC8EB" w14:textId="77777777" w:rsidR="00EC0ED4" w:rsidRPr="003472F4" w:rsidRDefault="00EC0ED4" w:rsidP="0078582C">
            <w:pPr>
              <w:spacing w:line="256" w:lineRule="auto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CC05" w14:textId="075C6C8A" w:rsidR="00EC0ED4" w:rsidRPr="003472F4" w:rsidRDefault="00EC0ED4" w:rsidP="0078582C">
            <w:pPr>
              <w:jc w:val="right"/>
              <w:rPr>
                <w:rFonts w:ascii="Times New Roman" w:hAnsi="Times New Roman"/>
                <w:b/>
                <w:bCs/>
                <w:kern w:val="32"/>
                <w:sz w:val="25"/>
                <w:szCs w:val="25"/>
                <w:lang w:val="ru-RU" w:eastAsia="en-US"/>
              </w:rPr>
            </w:pPr>
            <w:r w:rsidRPr="003472F4">
              <w:rPr>
                <w:rFonts w:ascii="Times New Roman" w:hAnsi="Times New Roman"/>
                <w:b/>
                <w:bCs/>
                <w:kern w:val="32"/>
                <w:sz w:val="25"/>
                <w:szCs w:val="25"/>
                <w:lang w:val="ru-RU" w:eastAsia="en-US"/>
              </w:rPr>
              <w:t>ПРОДАВЕЦ:</w:t>
            </w:r>
          </w:p>
          <w:p w14:paraId="5DFFA8D4" w14:textId="2AAE65B6" w:rsidR="00EC0ED4" w:rsidRPr="003472F4" w:rsidRDefault="00EC0ED4" w:rsidP="0078582C">
            <w:pPr>
              <w:pStyle w:val="ConsPlusNormal"/>
              <w:widowControl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b/>
                <w:bCs/>
                <w:kern w:val="32"/>
                <w:sz w:val="25"/>
                <w:szCs w:val="25"/>
                <w:lang w:eastAsia="en-US"/>
              </w:rPr>
            </w:pPr>
            <w:r w:rsidRPr="003472F4">
              <w:rPr>
                <w:rFonts w:ascii="Times New Roman" w:hAnsi="Times New Roman" w:cs="Times New Roman"/>
                <w:b/>
                <w:bCs/>
                <w:kern w:val="32"/>
                <w:sz w:val="25"/>
                <w:szCs w:val="25"/>
                <w:lang w:eastAsia="en-US"/>
              </w:rPr>
              <w:t>_________________________</w:t>
            </w:r>
          </w:p>
          <w:p w14:paraId="33FCAC8D" w14:textId="77777777" w:rsidR="00EC0ED4" w:rsidRPr="003472F4" w:rsidRDefault="00EC0ED4" w:rsidP="0078582C">
            <w:pPr>
              <w:pStyle w:val="ConsPlusNormal"/>
              <w:widowControl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b/>
                <w:bCs/>
                <w:kern w:val="32"/>
                <w:sz w:val="25"/>
                <w:szCs w:val="25"/>
                <w:lang w:eastAsia="en-US"/>
              </w:rPr>
            </w:pPr>
            <w:r w:rsidRPr="003472F4">
              <w:rPr>
                <w:rFonts w:ascii="Times New Roman" w:hAnsi="Times New Roman" w:cs="Times New Roman"/>
                <w:b/>
                <w:bCs/>
                <w:kern w:val="32"/>
                <w:sz w:val="25"/>
                <w:szCs w:val="25"/>
                <w:lang w:eastAsia="en-US"/>
              </w:rPr>
              <w:t>АО АКБ "МЕЖДУНАРОДНЫЙ ФИНАНСОВЫЙ КЛУБ"</w:t>
            </w:r>
          </w:p>
          <w:p w14:paraId="7F746766" w14:textId="77777777" w:rsidR="00EC0ED4" w:rsidRPr="003472F4" w:rsidRDefault="00EC0ED4" w:rsidP="0078582C">
            <w:pPr>
              <w:pStyle w:val="ConsPlusNormal"/>
              <w:widowControl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b/>
                <w:bCs/>
                <w:kern w:val="32"/>
                <w:sz w:val="25"/>
                <w:szCs w:val="25"/>
                <w:lang w:eastAsia="en-US"/>
              </w:rPr>
            </w:pPr>
          </w:p>
          <w:p w14:paraId="2FAFAD84" w14:textId="77777777" w:rsidR="00EC0ED4" w:rsidRPr="003472F4" w:rsidRDefault="00EC0ED4" w:rsidP="0078582C">
            <w:pPr>
              <w:pStyle w:val="ConsPlusNormal"/>
              <w:widowControl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3472F4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_________________ /_______________/</w:t>
            </w:r>
          </w:p>
          <w:p w14:paraId="01A0655E" w14:textId="77777777" w:rsidR="00EC0ED4" w:rsidRPr="003472F4" w:rsidRDefault="00EC0ED4" w:rsidP="0078582C">
            <w:pPr>
              <w:pStyle w:val="ConsPlusNormal"/>
              <w:widowControl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b/>
                <w:bCs/>
                <w:kern w:val="32"/>
                <w:sz w:val="25"/>
                <w:szCs w:val="25"/>
                <w:lang w:eastAsia="en-US"/>
              </w:rPr>
            </w:pPr>
          </w:p>
          <w:p w14:paraId="015D7469" w14:textId="77777777" w:rsidR="00EC0ED4" w:rsidRPr="003472F4" w:rsidRDefault="00EC0ED4" w:rsidP="0078582C">
            <w:pPr>
              <w:spacing w:line="256" w:lineRule="auto"/>
              <w:jc w:val="right"/>
              <w:rPr>
                <w:rFonts w:ascii="Times New Roman" w:hAnsi="Times New Roman"/>
                <w:b/>
                <w:bCs/>
                <w:kern w:val="32"/>
                <w:sz w:val="25"/>
                <w:szCs w:val="25"/>
                <w:lang w:eastAsia="en-US"/>
              </w:rPr>
            </w:pPr>
            <w:r w:rsidRPr="003472F4">
              <w:rPr>
                <w:rFonts w:ascii="Times New Roman" w:hAnsi="Times New Roman"/>
                <w:b/>
                <w:bCs/>
                <w:kern w:val="32"/>
                <w:sz w:val="25"/>
                <w:szCs w:val="25"/>
                <w:lang w:eastAsia="en-US"/>
              </w:rPr>
              <w:t>«____»___________2021</w:t>
            </w:r>
          </w:p>
        </w:tc>
      </w:tr>
    </w:tbl>
    <w:p w14:paraId="23168DB4" w14:textId="77777777" w:rsidR="004548C9" w:rsidRPr="003472F4" w:rsidRDefault="004548C9" w:rsidP="009002DB">
      <w:pPr>
        <w:jc w:val="both"/>
        <w:rPr>
          <w:rFonts w:eastAsia="Times New Roman"/>
          <w:sz w:val="25"/>
          <w:szCs w:val="25"/>
          <w:lang w:val="ru-RU"/>
        </w:rPr>
      </w:pPr>
    </w:p>
    <w:p w14:paraId="097EE77C" w14:textId="77777777" w:rsidR="002B28AF" w:rsidRDefault="002B28AF" w:rsidP="00CF525A">
      <w:pPr>
        <w:pStyle w:val="a5"/>
        <w:tabs>
          <w:tab w:val="center" w:pos="567"/>
        </w:tabs>
        <w:ind w:left="0"/>
        <w:jc w:val="both"/>
        <w:rPr>
          <w:rFonts w:cs="Arial"/>
          <w:sz w:val="25"/>
          <w:szCs w:val="25"/>
          <w:lang w:val="ru-RU"/>
        </w:rPr>
      </w:pPr>
    </w:p>
    <w:p w14:paraId="1D199AEF" w14:textId="77777777" w:rsidR="009E5C1C" w:rsidRDefault="009E5C1C" w:rsidP="00CF525A">
      <w:pPr>
        <w:pStyle w:val="a5"/>
        <w:tabs>
          <w:tab w:val="center" w:pos="567"/>
        </w:tabs>
        <w:ind w:left="0"/>
        <w:jc w:val="both"/>
        <w:rPr>
          <w:rFonts w:cs="Arial"/>
          <w:sz w:val="25"/>
          <w:szCs w:val="25"/>
          <w:lang w:val="ru-RU"/>
        </w:rPr>
      </w:pPr>
    </w:p>
    <w:p w14:paraId="7A5990E5" w14:textId="77777777" w:rsidR="009E5C1C" w:rsidRDefault="009E5C1C" w:rsidP="00CF525A">
      <w:pPr>
        <w:pStyle w:val="a5"/>
        <w:tabs>
          <w:tab w:val="center" w:pos="567"/>
        </w:tabs>
        <w:ind w:left="0"/>
        <w:jc w:val="both"/>
        <w:rPr>
          <w:rFonts w:cs="Arial"/>
          <w:sz w:val="25"/>
          <w:szCs w:val="25"/>
          <w:lang w:val="ru-RU"/>
        </w:rPr>
      </w:pPr>
    </w:p>
    <w:p w14:paraId="5918ABBC" w14:textId="77777777" w:rsidR="009E5C1C" w:rsidRPr="009E5C1C" w:rsidRDefault="009E5C1C" w:rsidP="00CF525A">
      <w:pPr>
        <w:pStyle w:val="a5"/>
        <w:tabs>
          <w:tab w:val="center" w:pos="567"/>
        </w:tabs>
        <w:ind w:left="0"/>
        <w:jc w:val="both"/>
        <w:rPr>
          <w:rFonts w:cs="Arial"/>
          <w:sz w:val="25"/>
          <w:szCs w:val="25"/>
          <w:lang w:val="ru-RU"/>
        </w:rPr>
      </w:pPr>
    </w:p>
    <w:p w14:paraId="191FE48F" w14:textId="43481B14" w:rsidR="002B28AF" w:rsidRPr="002B28AF" w:rsidRDefault="002B28AF" w:rsidP="002B28AF">
      <w:pPr>
        <w:tabs>
          <w:tab w:val="left" w:pos="851"/>
        </w:tabs>
        <w:ind w:firstLine="425"/>
        <w:jc w:val="center"/>
        <w:rPr>
          <w:b/>
          <w:sz w:val="32"/>
          <w:szCs w:val="32"/>
          <w:lang w:val="ru-RU"/>
        </w:rPr>
      </w:pPr>
      <w:r w:rsidRPr="002B28AF">
        <w:rPr>
          <w:b/>
          <w:sz w:val="32"/>
          <w:szCs w:val="32"/>
          <w:lang w:val="ru-RU"/>
        </w:rPr>
        <w:t xml:space="preserve">Приложение №1 </w:t>
      </w:r>
    </w:p>
    <w:p w14:paraId="77900FA6" w14:textId="31EF4573" w:rsidR="002B28AF" w:rsidRPr="002B28AF" w:rsidRDefault="002B28AF" w:rsidP="00EC0ED4">
      <w:pPr>
        <w:tabs>
          <w:tab w:val="left" w:pos="851"/>
        </w:tabs>
        <w:ind w:firstLine="425"/>
        <w:jc w:val="center"/>
        <w:rPr>
          <w:b/>
          <w:spacing w:val="-2"/>
          <w:lang w:val="ru-RU"/>
        </w:rPr>
      </w:pPr>
      <w:r w:rsidRPr="002B28AF">
        <w:rPr>
          <w:b/>
          <w:spacing w:val="-2"/>
          <w:lang w:val="ru-RU"/>
        </w:rPr>
        <w:t xml:space="preserve">к </w:t>
      </w:r>
      <w:r>
        <w:rPr>
          <w:b/>
          <w:spacing w:val="-2"/>
          <w:sz w:val="23"/>
          <w:szCs w:val="23"/>
          <w:lang w:val="ru-RU"/>
        </w:rPr>
        <w:t>Договору купли-продажи от ___________2021г.</w:t>
      </w:r>
    </w:p>
    <w:p w14:paraId="6CB53B01" w14:textId="77777777" w:rsidR="002B28AF" w:rsidRPr="002B28AF" w:rsidRDefault="002B28AF" w:rsidP="002B28AF">
      <w:pPr>
        <w:rPr>
          <w:lang w:val="ru-RU"/>
        </w:rPr>
      </w:pPr>
    </w:p>
    <w:p w14:paraId="7FA57E2F" w14:textId="01E4D4A9" w:rsidR="002B28AF" w:rsidRPr="002B28AF" w:rsidRDefault="002B28AF" w:rsidP="002B28AF">
      <w:pPr>
        <w:tabs>
          <w:tab w:val="left" w:pos="851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Сведения об </w:t>
      </w:r>
      <w:r w:rsidR="00514B58"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  <w:lang w:val="ru-RU"/>
        </w:rPr>
        <w:t>бъекте продажи</w:t>
      </w:r>
    </w:p>
    <w:p w14:paraId="54A3DAC7" w14:textId="77777777" w:rsidR="002B28AF" w:rsidRDefault="002B28AF" w:rsidP="002B28AF">
      <w:pPr>
        <w:tabs>
          <w:tab w:val="left" w:pos="851"/>
        </w:tabs>
        <w:jc w:val="center"/>
        <w:rPr>
          <w:b/>
          <w:sz w:val="28"/>
          <w:szCs w:val="28"/>
          <w:lang w:val="ru-RU"/>
        </w:rPr>
      </w:pPr>
    </w:p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534"/>
        <w:gridCol w:w="4423"/>
        <w:gridCol w:w="5499"/>
      </w:tblGrid>
      <w:tr w:rsidR="00487C21" w14:paraId="19DC85AE" w14:textId="77777777" w:rsidTr="005D7F6C">
        <w:tc>
          <w:tcPr>
            <w:tcW w:w="534" w:type="dxa"/>
          </w:tcPr>
          <w:p w14:paraId="334703B0" w14:textId="77777777" w:rsidR="004548C9" w:rsidRDefault="004548C9" w:rsidP="002B28AF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113722AB" w14:textId="76E7A789" w:rsidR="00487C21" w:rsidRDefault="00487C21" w:rsidP="002B28AF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A6534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423" w:type="dxa"/>
          </w:tcPr>
          <w:p w14:paraId="466553D9" w14:textId="77777777" w:rsidR="004548C9" w:rsidRDefault="004548C9" w:rsidP="002B28AF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21206965" w14:textId="77777777" w:rsidR="00487C21" w:rsidRDefault="00487C21" w:rsidP="002B28AF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A6534C">
              <w:rPr>
                <w:b/>
                <w:sz w:val="22"/>
                <w:szCs w:val="22"/>
              </w:rPr>
              <w:t>Наименование</w:t>
            </w:r>
            <w:proofErr w:type="spellEnd"/>
          </w:p>
          <w:p w14:paraId="0B39B29F" w14:textId="3B1741A8" w:rsidR="00487C21" w:rsidRPr="00487C21" w:rsidRDefault="00487C21" w:rsidP="002B28AF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99" w:type="dxa"/>
          </w:tcPr>
          <w:p w14:paraId="384E8EAA" w14:textId="77777777" w:rsidR="004548C9" w:rsidRDefault="004548C9" w:rsidP="002B28AF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3F862F97" w14:textId="06D6FEDE" w:rsidR="00487C21" w:rsidRDefault="00487C21" w:rsidP="002B28AF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Ограничение/обременение</w:t>
            </w:r>
          </w:p>
        </w:tc>
      </w:tr>
      <w:tr w:rsidR="00487C21" w:rsidRPr="00AA7FE6" w14:paraId="746C9688" w14:textId="77777777" w:rsidTr="005D7F6C">
        <w:tc>
          <w:tcPr>
            <w:tcW w:w="534" w:type="dxa"/>
          </w:tcPr>
          <w:p w14:paraId="3C01252D" w14:textId="000F1FC2" w:rsidR="00487C21" w:rsidRPr="004548C9" w:rsidRDefault="00487C21" w:rsidP="002B28A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548C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1.</w:t>
            </w:r>
          </w:p>
        </w:tc>
        <w:tc>
          <w:tcPr>
            <w:tcW w:w="4423" w:type="dxa"/>
          </w:tcPr>
          <w:p w14:paraId="0097C705" w14:textId="38B2C228" w:rsidR="00487C21" w:rsidRPr="00487C21" w:rsidRDefault="00487C21" w:rsidP="00487C21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487C21">
              <w:rPr>
                <w:rFonts w:ascii="Times New Roman" w:hAnsi="Times New Roman"/>
                <w:b/>
                <w:sz w:val="20"/>
                <w:lang w:val="ru-RU"/>
              </w:rPr>
              <w:t>ЗЕМЕЛЬНЫЙ УЧАСТОК</w:t>
            </w:r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, кадастровый номер 50:20:0020202:3357, площадью 9644 +/- 20 кв. м., категория земель – земли населенных пунктов, разрешенное использование – для ведения индивидуального жилищного строительства, для размещения спортивно-оздоровительного </w:t>
            </w:r>
            <w:r w:rsidRPr="00487C21">
              <w:rPr>
                <w:rFonts w:ascii="Times New Roman" w:hAnsi="Times New Roman"/>
                <w:sz w:val="20"/>
                <w:lang w:val="ru-RU"/>
              </w:rPr>
              <w:lastRenderedPageBreak/>
              <w:t xml:space="preserve">ландшафтного комплекса, находящийся по адресу: Московская область, Одинцовский район, с/о </w:t>
            </w:r>
            <w:proofErr w:type="spellStart"/>
            <w:r w:rsidRPr="00487C21">
              <w:rPr>
                <w:rFonts w:ascii="Times New Roman" w:hAnsi="Times New Roman"/>
                <w:sz w:val="20"/>
                <w:lang w:val="ru-RU"/>
              </w:rPr>
              <w:t>Новоивановский</w:t>
            </w:r>
            <w:proofErr w:type="spellEnd"/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, д. </w:t>
            </w:r>
            <w:proofErr w:type="spellStart"/>
            <w:r w:rsidRPr="00487C21">
              <w:rPr>
                <w:rFonts w:ascii="Times New Roman" w:hAnsi="Times New Roman"/>
                <w:sz w:val="20"/>
                <w:lang w:val="ru-RU"/>
              </w:rPr>
              <w:t>Немчиново</w:t>
            </w:r>
            <w:proofErr w:type="spellEnd"/>
            <w:r w:rsidRPr="00487C21">
              <w:rPr>
                <w:rFonts w:ascii="Times New Roman" w:hAnsi="Times New Roman"/>
                <w:sz w:val="20"/>
                <w:lang w:val="ru-RU"/>
              </w:rPr>
              <w:t>, дом 100/3, 101/3, принадлежащий Залогодателю на праве собственности</w:t>
            </w:r>
            <w:r w:rsidR="00337712">
              <w:rPr>
                <w:rFonts w:ascii="Times New Roman" w:hAnsi="Times New Roman"/>
                <w:sz w:val="20"/>
                <w:lang w:val="ru-RU"/>
              </w:rPr>
              <w:t>,</w:t>
            </w:r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337712" w:rsidRPr="000E4A1F">
              <w:rPr>
                <w:rFonts w:ascii="Times New Roman" w:hAnsi="Times New Roman"/>
                <w:sz w:val="20"/>
                <w:lang w:val="ru-RU"/>
              </w:rPr>
              <w:t>зарегистрированном Управлением Федеральной службы государственной регистрации, кадастра и картографии по Московской области</w:t>
            </w:r>
            <w:r w:rsidR="00337712" w:rsidRPr="00487C2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87C21">
              <w:rPr>
                <w:rFonts w:ascii="Times New Roman" w:hAnsi="Times New Roman"/>
                <w:sz w:val="20"/>
                <w:lang w:val="ru-RU"/>
              </w:rPr>
              <w:t>на основании Договора купли-продажи недвижимого имущества от 02 августа 2019 года, совершенного в простой письменной форме, о чем в Едином государственном реестре недвижимости 08 августа 2019 года сделана запись регистрации №50:20:0020202:3357-50/001/2019-3</w:t>
            </w:r>
            <w:r w:rsidR="003377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</w:p>
          <w:p w14:paraId="13322E9D" w14:textId="77777777" w:rsidR="00487C21" w:rsidRPr="00487C21" w:rsidRDefault="00487C21" w:rsidP="00487C21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14:paraId="59BAB17A" w14:textId="77777777" w:rsidR="00487C21" w:rsidRPr="00487C21" w:rsidRDefault="00487C21" w:rsidP="00487C21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Земельный участок оборудован ливневой канализацией, системой канализации с КНС (канализационная насосная станция), комплектной трансформаторной подстанцией наружного исполнения (КТПН), автономным дизельным генератором </w:t>
            </w:r>
            <w:r w:rsidRPr="00487C21">
              <w:rPr>
                <w:rFonts w:ascii="Times New Roman" w:hAnsi="Times New Roman"/>
                <w:sz w:val="20"/>
              </w:rPr>
              <w:t>RR</w:t>
            </w:r>
            <w:r w:rsidRPr="00487C21">
              <w:rPr>
                <w:rFonts w:ascii="Times New Roman" w:hAnsi="Times New Roman"/>
                <w:sz w:val="20"/>
                <w:lang w:val="ru-RU"/>
              </w:rPr>
              <w:t>-70/</w:t>
            </w:r>
            <w:r w:rsidRPr="00487C21">
              <w:rPr>
                <w:rFonts w:ascii="Times New Roman" w:hAnsi="Times New Roman"/>
                <w:sz w:val="20"/>
              </w:rPr>
              <w:t>OSK</w:t>
            </w:r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 (заводской № 0918), которые являются его составными частями и принадлежностями. </w:t>
            </w:r>
          </w:p>
          <w:p w14:paraId="12FBF555" w14:textId="77777777" w:rsidR="00487C21" w:rsidRDefault="00487C21" w:rsidP="002B28AF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99" w:type="dxa"/>
          </w:tcPr>
          <w:p w14:paraId="78F727C9" w14:textId="27BDECC1" w:rsidR="00337712" w:rsidRDefault="00337712" w:rsidP="00487C21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lastRenderedPageBreak/>
              <w:t xml:space="preserve">- </w:t>
            </w:r>
            <w:commentRangeStart w:id="6"/>
            <w:r>
              <w:rPr>
                <w:rFonts w:ascii="Times New Roman" w:hAnsi="Times New Roman"/>
                <w:sz w:val="20"/>
                <w:lang w:val="ru-RU"/>
              </w:rPr>
              <w:t>ипотека</w:t>
            </w:r>
            <w:commentRangeEnd w:id="6"/>
            <w:r>
              <w:rPr>
                <w:rStyle w:val="ac"/>
              </w:rPr>
              <w:commentReference w:id="6"/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del w:id="7" w:author="Рахимов Ренат Валерьевич" w:date="2021-06-25T10:14:00Z">
              <w:r w:rsidDel="0078582C">
                <w:rPr>
                  <w:rFonts w:ascii="Times New Roman" w:hAnsi="Times New Roman"/>
                  <w:sz w:val="20"/>
                  <w:lang w:val="ru-RU"/>
                </w:rPr>
                <w:delText>_________</w:delText>
              </w:r>
            </w:del>
          </w:p>
          <w:p w14:paraId="587FF08F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8" w:author="Рахимов Ренат Валерьевич" w:date="2021-06-25T10:14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9" w:author="Рахимов Ренат Валерьевич" w:date="2021-06-25T10:14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дата государственной регистрации: 26.12.2019 13:41:35</w:t>
              </w:r>
            </w:ins>
          </w:p>
          <w:p w14:paraId="3F3C8DF8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0" w:author="Рахимов Ренат Валерьевич" w:date="2021-06-25T10:14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1" w:author="Рахимов Ренат Валерьевич" w:date="2021-06-25T10:14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номер государственной регистрации: 50:20:0020202:3357-50/001/2019-4</w:t>
              </w:r>
            </w:ins>
          </w:p>
          <w:p w14:paraId="111F2BC7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2" w:author="Рахимов Ренат Валерьевич" w:date="2021-06-25T10:14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3" w:author="Рахимов Ренат Валерьевич" w:date="2021-06-25T10:14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срок, на который установлено ограничение прав и</w:t>
              </w:r>
            </w:ins>
          </w:p>
          <w:p w14:paraId="73DF2C1C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4" w:author="Рахимов Ренат Валерьевич" w:date="2021-06-25T10:14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5" w:author="Рахимов Ренат Валерьевич" w:date="2021-06-25T10:14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обременение объекта недвижимости:</w:t>
              </w:r>
            </w:ins>
          </w:p>
          <w:p w14:paraId="53AC1E90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6" w:author="Рахимов Ренат Валерьевич" w:date="2021-06-25T10:14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7" w:author="Рахимов Ренат Валерьевич" w:date="2021-06-25T10:14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lastRenderedPageBreak/>
                <w:t>Срок действия с 26.12.2019 по 22.12.2021 с 26.12.2019 по 22.12.2021</w:t>
              </w:r>
            </w:ins>
          </w:p>
          <w:p w14:paraId="0D1D65D7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8" w:author="Рахимов Ренат Валерьевич" w:date="2021-06-25T10:14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9" w:author="Рахимов Ренат Валерьевич" w:date="2021-06-25T10:14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лицо, в пользу которого установлено ограничение</w:t>
              </w:r>
            </w:ins>
          </w:p>
          <w:p w14:paraId="3BD88F52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20" w:author="Рахимов Ренат Валерьевич" w:date="2021-06-25T10:14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1" w:author="Рахимов Ренат Валерьевич" w:date="2021-06-25T10:14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прав и обременение объекта недвижимости:</w:t>
              </w:r>
            </w:ins>
          </w:p>
          <w:p w14:paraId="7DFF08B0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22" w:author="Рахимов Ренат Валерьевич" w:date="2021-06-25T10:14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3" w:author="Рахимов Ренат Валерьевич" w:date="2021-06-25T10:14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Акционерное общество Акционерный Коммерческий банк "Международный Финансовый Клуб" (АО АКБ</w:t>
              </w:r>
            </w:ins>
          </w:p>
          <w:p w14:paraId="3BFD4837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24" w:author="Рахимов Ренат Валерьевич" w:date="2021-06-25T10:14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5" w:author="Рахимов Ренат Валерьевич" w:date="2021-06-25T10:14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"Международный Финансовый Клуб", ИНН: 7744000038</w:t>
              </w:r>
            </w:ins>
          </w:p>
          <w:p w14:paraId="7EC83E9E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26" w:author="Рахимов Ренат Валерьевич" w:date="2021-06-25T10:14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7" w:author="Рахимов Ренат Валерьевич" w:date="2021-06-25T10:14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основание государственной регистрации: Договор Ипотеки (залога) недвижимости №073/19/ЗФ-01</w:t>
              </w:r>
            </w:ins>
          </w:p>
          <w:p w14:paraId="63172F07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28" w:author="Рахимов Ренат Валерьевич" w:date="2021-06-25T10:14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9" w:author="Рахимов Ренат Валерьевич" w:date="2021-06-25T10:14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Документ нотариально удостоверен: 24.12.2019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Баймурзина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Гульсум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Негметовна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временно исполняющая</w:t>
              </w:r>
            </w:ins>
          </w:p>
          <w:p w14:paraId="0B7414A9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30" w:author="Рахимов Ренат Валерьевич" w:date="2021-06-25T10:14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31" w:author="Рахимов Ренат Валерьевич" w:date="2021-06-25T10:14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обязанности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Калиткиной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Юлиии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Михайловны нотариусом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Долгопрудненского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нотариального округа</w:t>
              </w:r>
            </w:ins>
          </w:p>
          <w:p w14:paraId="7F494732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32" w:author="Рахимов Ренат Валерьевич" w:date="2021-06-25T10:14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33" w:author="Рахимов Ренат Валерьевич" w:date="2021-06-25T10:14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Московской области 03/401-н/50-2019-13-173</w:t>
              </w:r>
            </w:ins>
          </w:p>
          <w:p w14:paraId="393D4505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34" w:author="Рахимов Ренат Валерьевич" w:date="2021-06-25T10:14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35" w:author="Рахимов Ренат Валерьевич" w:date="2021-06-25T10:14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Дополнительное соглашение №1 к договору ипотеки (залог) недвижимости №073/19/ЗФ-01 от 24 декабря</w:t>
              </w:r>
            </w:ins>
          </w:p>
          <w:p w14:paraId="7E8DB465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36" w:author="Рахимов Ренат Валерьевич" w:date="2021-06-25T10:14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37" w:author="Рахимов Ренат Валерьевич" w:date="2021-06-25T10:14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2019 года, № 03/401-н/50-2021-3-84, выдан 20.01.2021,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Калиткиной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Юлией Михайловной, нотариусом</w:t>
              </w:r>
            </w:ins>
          </w:p>
          <w:p w14:paraId="1D4E6FE5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38" w:author="Рахимов Ренат Валерьевич" w:date="2021-06-25T10:14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proofErr w:type="spellStart"/>
            <w:ins w:id="39" w:author="Рахимов Ренат Валерьевич" w:date="2021-06-25T10:14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Долгопрудненского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нотариального округа Московской области</w:t>
              </w:r>
            </w:ins>
          </w:p>
          <w:p w14:paraId="65275890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40" w:author="Рахимов Ренат Валерьевич" w:date="2021-06-25T10:14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41" w:author="Рахимов Ренат Валерьевич" w:date="2021-06-25T10:14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Соглашение к договору ипотеки (залог) №073/19/ЗФ-01 от 24 декабря 2019 года о внесудебном порядке</w:t>
              </w:r>
            </w:ins>
          </w:p>
          <w:p w14:paraId="317D8B3E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42" w:author="Рахимов Ренат Валерьевич" w:date="2021-06-25T10:14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43" w:author="Рахимов Ренат Валерьевич" w:date="2021-06-25T10:14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обращения взыскания, выдан 02.06.2021</w:t>
              </w:r>
            </w:ins>
          </w:p>
          <w:p w14:paraId="385397D3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44" w:author="Рахимов Ренат Валерьевич" w:date="2021-06-25T10:14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45" w:author="Рахимов Ренат Валерьевич" w:date="2021-06-25T10:14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Документ нотариально удостоверен: 02.06.2021 нотариус города Москвы Крылова Юлия Владимировна</w:t>
              </w:r>
            </w:ins>
          </w:p>
          <w:p w14:paraId="3BD346A5" w14:textId="1885523E" w:rsidR="00337712" w:rsidRDefault="0078582C" w:rsidP="0078582C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ins w:id="46" w:author="Рахимов Ренат Валерьевич" w:date="2021-06-25T10:14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77/719-н/77-2021-6-441</w:t>
              </w:r>
            </w:ins>
            <w:ins w:id="47" w:author="Рахимов Ренат Валерьевич" w:date="2021-06-25T10:26:00Z">
              <w:r w:rsidR="00D91583"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;</w:t>
              </w:r>
            </w:ins>
          </w:p>
          <w:p w14:paraId="6A16BB6C" w14:textId="182F70EB" w:rsidR="00337712" w:rsidRDefault="00337712" w:rsidP="00487C21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14:paraId="6F0BADA7" w14:textId="4F247D85" w:rsidR="00337712" w:rsidDel="0078582C" w:rsidRDefault="00337712" w:rsidP="00487C21">
            <w:pPr>
              <w:jc w:val="both"/>
              <w:rPr>
                <w:del w:id="48" w:author="Рахимов Ренат Валерьевич" w:date="2021-06-25T10:15:00Z"/>
                <w:rFonts w:ascii="Times New Roman" w:hAnsi="Times New Roman"/>
                <w:sz w:val="20"/>
                <w:lang w:val="ru-RU"/>
              </w:rPr>
            </w:pPr>
          </w:p>
          <w:p w14:paraId="1F957C28" w14:textId="32B60C00" w:rsidR="00337712" w:rsidDel="0078582C" w:rsidRDefault="00337712" w:rsidP="00487C21">
            <w:pPr>
              <w:jc w:val="both"/>
              <w:rPr>
                <w:del w:id="49" w:author="Рахимов Ренат Валерьевич" w:date="2021-06-25T10:15:00Z"/>
                <w:rFonts w:ascii="Times New Roman" w:hAnsi="Times New Roman"/>
                <w:sz w:val="20"/>
                <w:lang w:val="ru-RU"/>
              </w:rPr>
            </w:pPr>
          </w:p>
          <w:p w14:paraId="367990B2" w14:textId="41013B9F" w:rsidR="00337712" w:rsidDel="0078582C" w:rsidRDefault="00337712" w:rsidP="00487C21">
            <w:pPr>
              <w:jc w:val="both"/>
              <w:rPr>
                <w:del w:id="50" w:author="Рахимов Ренат Валерьевич" w:date="2021-06-25T10:15:00Z"/>
                <w:rFonts w:ascii="Times New Roman" w:hAnsi="Times New Roman"/>
                <w:sz w:val="20"/>
                <w:lang w:val="ru-RU"/>
              </w:rPr>
            </w:pPr>
          </w:p>
          <w:p w14:paraId="10163347" w14:textId="77777777" w:rsidR="0078582C" w:rsidRDefault="00487C21" w:rsidP="00487C21">
            <w:pPr>
              <w:jc w:val="both"/>
              <w:rPr>
                <w:ins w:id="51" w:author="Рахимов Ренат Валерьевич" w:date="2021-06-25T10:19:00Z"/>
                <w:rFonts w:ascii="Times New Roman" w:hAnsi="Times New Roman"/>
                <w:sz w:val="20"/>
                <w:lang w:val="ru-RU"/>
              </w:rPr>
            </w:pPr>
            <w:r w:rsidRPr="00487C21">
              <w:rPr>
                <w:rFonts w:ascii="Times New Roman" w:hAnsi="Times New Roman"/>
                <w:b/>
                <w:sz w:val="20"/>
                <w:lang w:val="ru-RU"/>
              </w:rPr>
              <w:t>ипотека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(залог)</w:t>
            </w:r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, весь объект, </w:t>
            </w:r>
          </w:p>
          <w:p w14:paraId="49DAC736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52" w:author="Рахимов Ренат Валерьевич" w:date="2021-06-25T10:19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53" w:author="Рахимов Ренат Валерьевич" w:date="2021-06-25T10:19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дата государственной регистрации: 27.12.2018 17:16:57</w:t>
              </w:r>
            </w:ins>
          </w:p>
          <w:p w14:paraId="69193A0E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54" w:author="Рахимов Ренат Валерьевич" w:date="2021-06-25T10:19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55" w:author="Рахимов Ренат Валерьевич" w:date="2021-06-25T10:19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номер государственной регистрации: 50:20:0020202:3357-50/001/2018-1</w:t>
              </w:r>
            </w:ins>
          </w:p>
          <w:p w14:paraId="07D52A51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56" w:author="Рахимов Ренат Валерьевич" w:date="2021-06-25T10:19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57" w:author="Рахимов Ренат Валерьевич" w:date="2021-06-25T10:19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срок, на который установлено ограничение прав и</w:t>
              </w:r>
            </w:ins>
          </w:p>
          <w:p w14:paraId="17C5293D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58" w:author="Рахимов Ренат Валерьевич" w:date="2021-06-25T10:19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59" w:author="Рахимов Ренат Валерьевич" w:date="2021-06-25T10:19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обременение объекта недвижимости:</w:t>
              </w:r>
            </w:ins>
          </w:p>
          <w:p w14:paraId="01CBCB67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60" w:author="Рахимов Ренат Валерьевич" w:date="2021-06-25T10:19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61" w:author="Рахимов Ренат Валерьевич" w:date="2021-06-25T10:19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Срок действия с 27.12.2018 по 31.03.2020 с 27.12.2018 по 31.03.2020</w:t>
              </w:r>
            </w:ins>
          </w:p>
          <w:p w14:paraId="0246D16A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62" w:author="Рахимов Ренат Валерьевич" w:date="2021-06-25T10:19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63" w:author="Рахимов Ренат Валерьевич" w:date="2021-06-25T10:19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лицо, в пользу которого установлено ограничение</w:t>
              </w:r>
            </w:ins>
          </w:p>
          <w:p w14:paraId="71DC7C51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64" w:author="Рахимов Ренат Валерьевич" w:date="2021-06-25T10:19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65" w:author="Рахимов Ренат Валерьевич" w:date="2021-06-25T10:19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прав и обременение объекта недвижимости:</w:t>
              </w:r>
            </w:ins>
          </w:p>
          <w:p w14:paraId="329A11BA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66" w:author="Рахимов Ренат Валерьевич" w:date="2021-06-25T10:19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67" w:author="Рахимов Ренат Валерьевич" w:date="2021-06-25T10:19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Акционерное общество Акционерный Коммерческий банк "Международный Финансовый Клуб" (АО АКБ</w:t>
              </w:r>
            </w:ins>
          </w:p>
          <w:p w14:paraId="5BA6EAE7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68" w:author="Рахимов Ренат Валерьевич" w:date="2021-06-25T10:19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69" w:author="Рахимов Ренат Валерьевич" w:date="2021-06-25T10:19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"Международный Финансовый Клуб", ИНН: 7744000038</w:t>
              </w:r>
            </w:ins>
          </w:p>
          <w:p w14:paraId="2D8E940F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70" w:author="Рахимов Ренат Валерьевич" w:date="2021-06-25T10:19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71" w:author="Рахимов Ренат Валерьевич" w:date="2021-06-25T10:19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основание государственной регистрации: Договор ипотеки</w:t>
              </w:r>
            </w:ins>
          </w:p>
          <w:p w14:paraId="51D2CBC1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72" w:author="Рахимов Ренат Валерьевич" w:date="2021-06-25T10:19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73" w:author="Рахимов Ренат Валерьевич" w:date="2021-06-25T10:19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Документ нотариально удостоверен: 26.12.2018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Калиткина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Ю. М. нотариус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Долгопрудненского</w:t>
              </w:r>
              <w:proofErr w:type="spellEnd"/>
            </w:ins>
          </w:p>
          <w:p w14:paraId="1EDF8FD2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74" w:author="Рахимов Ренат Валерьевич" w:date="2021-06-25T10:19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75" w:author="Рахимов Ренат Валерьевич" w:date="2021-06-25T10:19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нотариального округа Московской области 03/401-н/50-2018-10-821</w:t>
              </w:r>
            </w:ins>
          </w:p>
          <w:p w14:paraId="019D2390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76" w:author="Рахимов Ренат Валерьевич" w:date="2021-06-25T10:19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77" w:author="Рахимов Ренат Валерьевич" w:date="2021-06-25T10:19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Дополнительное соглашение № 1 к договору ипотеки от 26 декабря 2018 года</w:t>
              </w:r>
            </w:ins>
          </w:p>
          <w:p w14:paraId="046A0E9A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78" w:author="Рахимов Ренат Валерьевич" w:date="2021-06-25T10:19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79" w:author="Рахимов Ренат Валерьевич" w:date="2021-06-25T10:19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Документ нотариально удостоверен: 24.12.2019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Баймурзина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Гульсум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Негметовна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временно исполняющая</w:t>
              </w:r>
            </w:ins>
          </w:p>
          <w:p w14:paraId="73BEE1C4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80" w:author="Рахимов Ренат Валерьевич" w:date="2021-06-25T10:19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81" w:author="Рахимов Ренат Валерьевич" w:date="2021-06-25T10:19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обязанности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Калиткиной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Юлии Михайловны нотариуса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Долгопрудненского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нотариального округа 03/401-</w:t>
              </w:r>
            </w:ins>
          </w:p>
          <w:p w14:paraId="669D6B9D" w14:textId="5F2ED3D9" w:rsidR="00487C21" w:rsidRPr="00487C21" w:rsidRDefault="0078582C" w:rsidP="0078582C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ins w:id="82" w:author="Рахимов Ренат Валерьевич" w:date="2021-06-25T10:19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н/50-2019-13-172</w:t>
              </w:r>
            </w:ins>
            <w:ins w:id="83" w:author="Рахимов Ренат Валерьевич" w:date="2021-06-25T10:26:00Z">
              <w:r w:rsidR="00D91583" w:rsidRPr="00AA7FE6"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  <w:rPrChange w:id="84" w:author="Infotech" w:date="2021-06-30T15:35:00Z">
                    <w:rPr>
                      <w:rFonts w:ascii="TimesNewRomanPSMT" w:eastAsiaTheme="minorHAnsi" w:hAnsi="TimesNewRomanPSMT" w:cs="TimesNewRomanPSMT"/>
                      <w:sz w:val="20"/>
                      <w:lang w:eastAsia="en-US"/>
                    </w:rPr>
                  </w:rPrChange>
                </w:rPr>
                <w:t>.</w:t>
              </w:r>
            </w:ins>
            <w:del w:id="85" w:author="Рахимов Ренат Валерьевич" w:date="2021-06-25T10:19:00Z">
              <w:r w:rsidR="00487C21" w:rsidRPr="00487C21" w:rsidDel="0078582C">
                <w:rPr>
                  <w:rFonts w:ascii="Times New Roman" w:hAnsi="Times New Roman"/>
                  <w:sz w:val="20"/>
                  <w:lang w:val="ru-RU"/>
                </w:rPr>
                <w:delText>дата государственной регистрации: 27.12.2018, номер государственной регистрации: 50:20:0020202:3357-50/001/2018-1, срок, на который установлено  ограничение прав и обременение объекта недвижимости: с 27.12.2018 по 31.03.2020, лицо, в пользу которого установлено  ограничение прав и обременение объекта недвижимости: Акционерное общество Акционерный Коммерческий банк «Международный финансовый клуб» (АО АКБ «Международный финансовый клуб»), ИНН: 7744000038; основание государственной регистрации: Договор ипотеки, удостоверил Калиткина Ю.М. нотариус Долгопрудненского нотариального округа Московской области 26.12.2018, реестровый номер 03/401-н/50-2018-10-821</w:delText>
              </w:r>
            </w:del>
            <w:ins w:id="86" w:author="Рахимов Ренат Валерьевич" w:date="2021-06-25T11:25:00Z">
              <w:r w:rsidR="004A3F32">
                <w:rPr>
                  <w:rFonts w:ascii="Times New Roman" w:hAnsi="Times New Roman"/>
                  <w:sz w:val="20"/>
                  <w:lang w:val="ru-RU"/>
                </w:rPr>
                <w:t>.</w:t>
              </w:r>
            </w:ins>
            <w:del w:id="87" w:author="Рахимов Ренат Валерьевич" w:date="2021-06-25T10:19:00Z">
              <w:r w:rsidR="00487C21" w:rsidRPr="00487C21" w:rsidDel="0078582C">
                <w:rPr>
                  <w:rFonts w:ascii="Times New Roman" w:hAnsi="Times New Roman"/>
                  <w:sz w:val="20"/>
                  <w:lang w:val="ru-RU"/>
                </w:rPr>
                <w:delText>;</w:delText>
              </w:r>
            </w:del>
          </w:p>
          <w:p w14:paraId="78A23751" w14:textId="3C6FB146" w:rsidR="00487C21" w:rsidRDefault="00487C21" w:rsidP="00487C21">
            <w:pPr>
              <w:tabs>
                <w:tab w:val="center" w:pos="426"/>
                <w:tab w:val="left" w:pos="567"/>
              </w:tabs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14:paraId="66FF8A61" w14:textId="5AA0F7F7" w:rsidR="00C757D3" w:rsidRDefault="00C757D3" w:rsidP="00487C21">
            <w:pPr>
              <w:tabs>
                <w:tab w:val="center" w:pos="426"/>
                <w:tab w:val="left" w:pos="567"/>
              </w:tabs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- аренда на срок до «</w:t>
            </w:r>
            <w:r w:rsidR="00AA7FE6">
              <w:rPr>
                <w:rFonts w:ascii="Times New Roman" w:hAnsi="Times New Roman"/>
                <w:sz w:val="20"/>
                <w:lang w:val="ru-RU"/>
              </w:rPr>
              <w:t>10</w:t>
            </w:r>
            <w:r>
              <w:rPr>
                <w:rFonts w:ascii="Times New Roman" w:hAnsi="Times New Roman"/>
                <w:sz w:val="20"/>
                <w:lang w:val="ru-RU"/>
              </w:rPr>
              <w:t>»</w:t>
            </w:r>
            <w:r w:rsidR="00AA7FE6">
              <w:rPr>
                <w:rFonts w:ascii="Times New Roman" w:hAnsi="Times New Roman"/>
                <w:sz w:val="20"/>
                <w:lang w:val="ru-RU"/>
              </w:rPr>
              <w:t xml:space="preserve"> октября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AA7FE6">
              <w:rPr>
                <w:rFonts w:ascii="Times New Roman" w:hAnsi="Times New Roman"/>
                <w:sz w:val="20"/>
                <w:lang w:val="ru-RU"/>
              </w:rPr>
              <w:t xml:space="preserve">2021 </w:t>
            </w:r>
            <w:r>
              <w:rPr>
                <w:rFonts w:ascii="Times New Roman" w:hAnsi="Times New Roman"/>
                <w:sz w:val="20"/>
                <w:lang w:val="ru-RU"/>
              </w:rPr>
              <w:t>на основании Договора аренды недвижимости с _____________ (аренда сроком менее года, регистрации не подлежит)</w:t>
            </w:r>
          </w:p>
        </w:tc>
      </w:tr>
      <w:tr w:rsidR="00487C21" w:rsidRPr="00AA7FE6" w14:paraId="59A26EE4" w14:textId="77777777" w:rsidTr="005D7F6C">
        <w:tc>
          <w:tcPr>
            <w:tcW w:w="534" w:type="dxa"/>
          </w:tcPr>
          <w:p w14:paraId="04D7E3CF" w14:textId="6388F3AD" w:rsidR="00487C21" w:rsidRPr="004548C9" w:rsidRDefault="00487C21" w:rsidP="002B28A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548C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2.</w:t>
            </w:r>
          </w:p>
        </w:tc>
        <w:tc>
          <w:tcPr>
            <w:tcW w:w="4423" w:type="dxa"/>
          </w:tcPr>
          <w:p w14:paraId="753F6590" w14:textId="5BB71C9E" w:rsidR="00487C21" w:rsidRDefault="00487C21" w:rsidP="00487C21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487C21">
              <w:rPr>
                <w:rFonts w:ascii="Times New Roman" w:hAnsi="Times New Roman"/>
                <w:b/>
                <w:sz w:val="20"/>
                <w:lang w:val="ru-RU"/>
              </w:rPr>
              <w:t>ЖИЛОЙ ДОМ</w:t>
            </w:r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, кадастровый номер 50:20:0000000:38912, назначение: жилой дом; количество этажей: 4, в том числе подземных 1, находящийся по адресу: Московская область, Одинцовский район, д. </w:t>
            </w:r>
            <w:proofErr w:type="spellStart"/>
            <w:r w:rsidRPr="00487C21">
              <w:rPr>
                <w:rFonts w:ascii="Times New Roman" w:hAnsi="Times New Roman"/>
                <w:sz w:val="20"/>
                <w:lang w:val="ru-RU"/>
              </w:rPr>
              <w:t>Немчиново</w:t>
            </w:r>
            <w:proofErr w:type="spellEnd"/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, дом 101/3 </w:t>
            </w:r>
            <w:r w:rsidRPr="00487C21">
              <w:rPr>
                <w:rFonts w:ascii="Times New Roman" w:hAnsi="Times New Roman"/>
                <w:sz w:val="20"/>
                <w:lang w:val="ru-RU"/>
              </w:rPr>
              <w:lastRenderedPageBreak/>
              <w:t>«а», площадью 1286 кв. м., принадлежащий Залогодателю на праве собственности</w:t>
            </w:r>
            <w:r w:rsidR="00337712">
              <w:rPr>
                <w:rFonts w:ascii="Times New Roman" w:hAnsi="Times New Roman"/>
                <w:sz w:val="20"/>
                <w:lang w:val="ru-RU"/>
              </w:rPr>
              <w:t>,</w:t>
            </w:r>
            <w:r w:rsidR="00337712" w:rsidRPr="00B753D3">
              <w:rPr>
                <w:rFonts w:ascii="Times New Roman" w:hAnsi="Times New Roman"/>
                <w:sz w:val="20"/>
                <w:lang w:val="ru-RU"/>
              </w:rPr>
              <w:t xml:space="preserve"> зарегистрированном Управлением Федеральной службы государственной регистрации, кадастра и картографии по Московской области</w:t>
            </w:r>
            <w:r w:rsidR="0033771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 на основании Договора купли-продажи недвижимого имущества от 02 августа 2019 года, совершенного в простой письменной форме, о чем в Едином государственном реестре недвижимости 08 августа сделана запись регистрации №50:20:0000000:38912-50/001/2019-3, </w:t>
            </w:r>
          </w:p>
          <w:p w14:paraId="198AD760" w14:textId="1C283196" w:rsidR="00487C21" w:rsidRPr="00487C21" w:rsidRDefault="00487C21" w:rsidP="00487C21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Жилой дом оборудован системой отопления и горячего водоснабжения, в составе: водопровода, датчиков давления (20 ед.), насосов </w:t>
            </w:r>
            <w:r w:rsidRPr="00487C21">
              <w:rPr>
                <w:rFonts w:ascii="Times New Roman" w:hAnsi="Times New Roman"/>
                <w:sz w:val="20"/>
              </w:rPr>
              <w:t>Grundfos</w:t>
            </w:r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87C21">
              <w:rPr>
                <w:rFonts w:ascii="Times New Roman" w:hAnsi="Times New Roman"/>
                <w:sz w:val="20"/>
              </w:rPr>
              <w:t>UPS</w:t>
            </w:r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 (8 ед.), панели управления </w:t>
            </w:r>
            <w:r w:rsidRPr="00487C21">
              <w:rPr>
                <w:rFonts w:ascii="Times New Roman" w:hAnsi="Times New Roman"/>
                <w:sz w:val="20"/>
              </w:rPr>
              <w:t>Viessmann</w:t>
            </w:r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487C21">
              <w:rPr>
                <w:rFonts w:ascii="Times New Roman" w:hAnsi="Times New Roman"/>
                <w:sz w:val="20"/>
              </w:rPr>
              <w:t>Vitotronic</w:t>
            </w:r>
            <w:proofErr w:type="spellEnd"/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 050 (2 ед.), панели управления </w:t>
            </w:r>
            <w:r w:rsidRPr="00487C21">
              <w:rPr>
                <w:rFonts w:ascii="Times New Roman" w:hAnsi="Times New Roman"/>
                <w:sz w:val="20"/>
              </w:rPr>
              <w:t>Viessmann</w:t>
            </w:r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487C21">
              <w:rPr>
                <w:rFonts w:ascii="Times New Roman" w:hAnsi="Times New Roman"/>
                <w:sz w:val="20"/>
              </w:rPr>
              <w:t>Vitotronic</w:t>
            </w:r>
            <w:proofErr w:type="spellEnd"/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 050 – зав. №7187105502362100, накопительного водонагревателя </w:t>
            </w:r>
            <w:proofErr w:type="spellStart"/>
            <w:r w:rsidRPr="00487C21">
              <w:rPr>
                <w:rFonts w:ascii="Times New Roman" w:hAnsi="Times New Roman"/>
                <w:sz w:val="20"/>
              </w:rPr>
              <w:t>Budson</w:t>
            </w:r>
            <w:proofErr w:type="spellEnd"/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, мембранного бака </w:t>
            </w:r>
            <w:r w:rsidRPr="00487C21">
              <w:rPr>
                <w:rFonts w:ascii="Times New Roman" w:hAnsi="Times New Roman"/>
                <w:sz w:val="20"/>
              </w:rPr>
              <w:t>Reflex</w:t>
            </w:r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87C21">
              <w:rPr>
                <w:rFonts w:ascii="Times New Roman" w:hAnsi="Times New Roman"/>
                <w:sz w:val="20"/>
              </w:rPr>
              <w:t>DE</w:t>
            </w:r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 – зав. №90938, мембранного бака </w:t>
            </w:r>
            <w:r w:rsidRPr="00487C21">
              <w:rPr>
                <w:rFonts w:ascii="Times New Roman" w:hAnsi="Times New Roman"/>
                <w:sz w:val="20"/>
              </w:rPr>
              <w:t>Reflex</w:t>
            </w:r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87C21">
              <w:rPr>
                <w:rFonts w:ascii="Times New Roman" w:hAnsi="Times New Roman"/>
                <w:sz w:val="20"/>
              </w:rPr>
              <w:t>DE</w:t>
            </w:r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 – зав. №90296, мембранного бака </w:t>
            </w:r>
            <w:r w:rsidRPr="00487C21">
              <w:rPr>
                <w:rFonts w:ascii="Times New Roman" w:hAnsi="Times New Roman"/>
                <w:sz w:val="20"/>
              </w:rPr>
              <w:t>Wester</w:t>
            </w:r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87C21">
              <w:rPr>
                <w:rFonts w:ascii="Times New Roman" w:hAnsi="Times New Roman"/>
                <w:sz w:val="20"/>
              </w:rPr>
              <w:t>WAV</w:t>
            </w:r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-80 (2 ед.), расширительного бака </w:t>
            </w:r>
            <w:r w:rsidRPr="00487C21">
              <w:rPr>
                <w:rFonts w:ascii="Times New Roman" w:hAnsi="Times New Roman"/>
                <w:sz w:val="20"/>
              </w:rPr>
              <w:t>Uni</w:t>
            </w:r>
            <w:r w:rsidRPr="00487C21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spellStart"/>
            <w:r w:rsidRPr="00487C21">
              <w:rPr>
                <w:rFonts w:ascii="Times New Roman" w:hAnsi="Times New Roman"/>
                <w:sz w:val="20"/>
              </w:rPr>
              <w:t>fitt</w:t>
            </w:r>
            <w:proofErr w:type="spellEnd"/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87C21">
              <w:rPr>
                <w:rFonts w:ascii="Times New Roman" w:hAnsi="Times New Roman"/>
                <w:sz w:val="20"/>
              </w:rPr>
              <w:t>WRV</w:t>
            </w:r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; системой фильтрации и очистки питьевой воды (отдельная скважина); системой очистки и циркуляции; системой очистки и циркуляции воды бассейна, в составе: водопровода, панели управления системой, накопительного бака, насосов с </w:t>
            </w:r>
            <w:proofErr w:type="spellStart"/>
            <w:r w:rsidRPr="00487C21">
              <w:rPr>
                <w:rFonts w:ascii="Times New Roman" w:hAnsi="Times New Roman"/>
                <w:sz w:val="20"/>
                <w:lang w:val="ru-RU"/>
              </w:rPr>
              <w:t>префильтром</w:t>
            </w:r>
            <w:proofErr w:type="spellEnd"/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87C21">
              <w:rPr>
                <w:rFonts w:ascii="Times New Roman" w:hAnsi="Times New Roman"/>
                <w:sz w:val="20"/>
              </w:rPr>
              <w:t>BADU</w:t>
            </w:r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 90/15 (2 ед.) – зав. №39309/21 и № 39309/18, насосов с </w:t>
            </w:r>
            <w:proofErr w:type="spellStart"/>
            <w:r w:rsidRPr="00487C21">
              <w:rPr>
                <w:rFonts w:ascii="Times New Roman" w:hAnsi="Times New Roman"/>
                <w:sz w:val="20"/>
                <w:lang w:val="ru-RU"/>
              </w:rPr>
              <w:t>префильтром</w:t>
            </w:r>
            <w:proofErr w:type="spellEnd"/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87C21">
              <w:rPr>
                <w:rFonts w:ascii="Times New Roman" w:hAnsi="Times New Roman"/>
                <w:sz w:val="20"/>
              </w:rPr>
              <w:t>Astral</w:t>
            </w:r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87C21">
              <w:rPr>
                <w:rFonts w:ascii="Times New Roman" w:hAnsi="Times New Roman"/>
                <w:sz w:val="20"/>
              </w:rPr>
              <w:t>Sprint</w:t>
            </w:r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 (3 ед.) – зав. №065359</w:t>
            </w:r>
            <w:r w:rsidRPr="00487C21">
              <w:rPr>
                <w:rFonts w:ascii="Times New Roman" w:hAnsi="Times New Roman"/>
                <w:sz w:val="20"/>
              </w:rPr>
              <w:t>T</w:t>
            </w:r>
            <w:r w:rsidRPr="00487C21">
              <w:rPr>
                <w:rFonts w:ascii="Times New Roman" w:hAnsi="Times New Roman"/>
                <w:sz w:val="20"/>
                <w:lang w:val="ru-RU"/>
              </w:rPr>
              <w:t>, №065353</w:t>
            </w:r>
            <w:r w:rsidRPr="00487C21">
              <w:rPr>
                <w:rFonts w:ascii="Times New Roman" w:hAnsi="Times New Roman"/>
                <w:sz w:val="20"/>
              </w:rPr>
              <w:t>T</w:t>
            </w:r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 и №065356Т, насоса для бассейна с </w:t>
            </w:r>
            <w:proofErr w:type="spellStart"/>
            <w:r w:rsidRPr="00487C21">
              <w:rPr>
                <w:rFonts w:ascii="Times New Roman" w:hAnsi="Times New Roman"/>
                <w:sz w:val="20"/>
                <w:lang w:val="ru-RU"/>
              </w:rPr>
              <w:t>префильтром</w:t>
            </w:r>
            <w:proofErr w:type="spellEnd"/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87C21">
              <w:rPr>
                <w:rFonts w:ascii="Times New Roman" w:hAnsi="Times New Roman"/>
                <w:sz w:val="20"/>
              </w:rPr>
              <w:t>BADU</w:t>
            </w:r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87C21">
              <w:rPr>
                <w:rFonts w:ascii="Times New Roman" w:hAnsi="Times New Roman"/>
                <w:sz w:val="20"/>
              </w:rPr>
              <w:t>Magic</w:t>
            </w:r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 6 </w:t>
            </w:r>
            <w:r w:rsidRPr="00487C21">
              <w:rPr>
                <w:rFonts w:ascii="Times New Roman" w:hAnsi="Times New Roman"/>
                <w:sz w:val="20"/>
              </w:rPr>
              <w:t>We</w:t>
            </w:r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 – зав. №42570/32, песчаных фильтров </w:t>
            </w:r>
            <w:proofErr w:type="spellStart"/>
            <w:r w:rsidRPr="00487C21">
              <w:rPr>
                <w:rFonts w:ascii="Times New Roman" w:hAnsi="Times New Roman"/>
                <w:sz w:val="20"/>
              </w:rPr>
              <w:t>Dinotec</w:t>
            </w:r>
            <w:proofErr w:type="spellEnd"/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87C21">
              <w:rPr>
                <w:rFonts w:ascii="Times New Roman" w:hAnsi="Times New Roman"/>
                <w:sz w:val="20"/>
              </w:rPr>
              <w:t>SENATOR</w:t>
            </w:r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87C21">
              <w:rPr>
                <w:rFonts w:ascii="Times New Roman" w:hAnsi="Times New Roman"/>
                <w:sz w:val="20"/>
              </w:rPr>
              <w:t>S</w:t>
            </w:r>
            <w:r w:rsidRPr="00487C21">
              <w:rPr>
                <w:rFonts w:ascii="Times New Roman" w:hAnsi="Times New Roman"/>
                <w:sz w:val="20"/>
                <w:lang w:val="ru-RU"/>
              </w:rPr>
              <w:t xml:space="preserve"> (2 ед.) – зав. №0152 и №0153, автоматизированных блоков управления обратной промывкой </w:t>
            </w:r>
            <w:proofErr w:type="spellStart"/>
            <w:r w:rsidRPr="00487C21">
              <w:rPr>
                <w:rFonts w:ascii="Times New Roman" w:hAnsi="Times New Roman"/>
                <w:sz w:val="20"/>
              </w:rPr>
              <w:t>Eurotronik</w:t>
            </w:r>
            <w:proofErr w:type="spellEnd"/>
            <w:r w:rsidRPr="00487C21">
              <w:rPr>
                <w:rFonts w:ascii="Times New Roman" w:hAnsi="Times New Roman"/>
                <w:sz w:val="20"/>
                <w:lang w:val="ru-RU"/>
              </w:rPr>
              <w:t>-10 (2 ед.); системой воздушной вентиляции, которые являются его составными частями и принадлежностями.</w:t>
            </w:r>
          </w:p>
          <w:p w14:paraId="694B2E2D" w14:textId="77777777" w:rsidR="00487C21" w:rsidRDefault="00487C21" w:rsidP="002B28AF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99" w:type="dxa"/>
          </w:tcPr>
          <w:p w14:paraId="69931FC5" w14:textId="1877E6FF" w:rsidR="00337712" w:rsidRPr="00AA7FE6" w:rsidRDefault="00337712" w:rsidP="0033771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lastRenderedPageBreak/>
              <w:t>- Ипотека</w:t>
            </w:r>
          </w:p>
          <w:p w14:paraId="4C36B596" w14:textId="7F9F98B6" w:rsidR="00337712" w:rsidRPr="00AA7FE6" w:rsidRDefault="00337712" w:rsidP="005D7F6C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>дата государственной регистрации: 26.12.2019 14:01:02</w:t>
            </w:r>
            <w:r w:rsidR="00EC4CAE"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>;</w:t>
            </w:r>
          </w:p>
          <w:p w14:paraId="6128D59A" w14:textId="7F040021" w:rsidR="00337712" w:rsidRPr="00AA7FE6" w:rsidRDefault="00337712" w:rsidP="005D7F6C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>номер государственной регистрации: 50:20:0000000:38912-50/001/2019-4</w:t>
            </w:r>
            <w:r w:rsidR="00EC4CAE"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 xml:space="preserve">; </w:t>
            </w:r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>срок, на который установлено ограничение прав и</w:t>
            </w:r>
            <w:r w:rsidR="00EC4CAE"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 xml:space="preserve"> </w:t>
            </w:r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 xml:space="preserve">обременение объекта недвижимости: Срок действия с </w:t>
            </w:r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lastRenderedPageBreak/>
              <w:t>26.12.2019 по 22.12.2021 с 26.12.2019 по 22.12.2021</w:t>
            </w:r>
            <w:r w:rsidR="00EC4CAE"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 xml:space="preserve">; </w:t>
            </w:r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>лицо, в пользу которого установлено ограничение</w:t>
            </w:r>
            <w:r w:rsidR="00EC4CAE"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 xml:space="preserve"> </w:t>
            </w:r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>прав и обременение объекта недвижимости:</w:t>
            </w:r>
            <w:r w:rsidR="00EC4CAE"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 xml:space="preserve"> </w:t>
            </w:r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>Акционерное общество Акционерный Коммерческий банк "Международный Финансовый Клуб" (АО АКБ</w:t>
            </w:r>
            <w:r w:rsidR="00EC4CAE"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 xml:space="preserve"> </w:t>
            </w:r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>"Международный Финансовый Клуб", ИНН: 7744000038</w:t>
            </w:r>
            <w:r w:rsidR="00EC4CAE"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 xml:space="preserve">; </w:t>
            </w:r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>основание государственной регистрации: Договор Ипотеки (залога) недвижимости №073/19/ЗФ-01</w:t>
            </w:r>
            <w:r w:rsidR="00EC4CAE"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 xml:space="preserve">; </w:t>
            </w:r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 xml:space="preserve">Документ нотариально удостоверен: 24.12.2019 </w:t>
            </w:r>
            <w:proofErr w:type="spellStart"/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>Баймурзина</w:t>
            </w:r>
            <w:proofErr w:type="spellEnd"/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 xml:space="preserve"> </w:t>
            </w:r>
            <w:proofErr w:type="spellStart"/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>Гульсум</w:t>
            </w:r>
            <w:proofErr w:type="spellEnd"/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 xml:space="preserve"> </w:t>
            </w:r>
            <w:proofErr w:type="spellStart"/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>Негметовна</w:t>
            </w:r>
            <w:proofErr w:type="spellEnd"/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 xml:space="preserve"> временно исполняющая</w:t>
            </w:r>
            <w:r w:rsidR="00EC4CAE"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 xml:space="preserve"> </w:t>
            </w:r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 xml:space="preserve">обязанности </w:t>
            </w:r>
            <w:proofErr w:type="spellStart"/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>Калиткиной</w:t>
            </w:r>
            <w:proofErr w:type="spellEnd"/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 xml:space="preserve"> </w:t>
            </w:r>
            <w:proofErr w:type="spellStart"/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>Юлиии</w:t>
            </w:r>
            <w:proofErr w:type="spellEnd"/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 xml:space="preserve"> Михайловны нотариусом </w:t>
            </w:r>
            <w:proofErr w:type="spellStart"/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>Долгопрудненского</w:t>
            </w:r>
            <w:proofErr w:type="spellEnd"/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 xml:space="preserve"> нотариального округа</w:t>
            </w:r>
          </w:p>
          <w:p w14:paraId="27A4CE3D" w14:textId="35887F13" w:rsidR="00337712" w:rsidRPr="00AA7FE6" w:rsidRDefault="00337712" w:rsidP="005D7F6C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>Московской области 03/401-н/50-2019-13-173</w:t>
            </w:r>
            <w:r w:rsidR="00EC4CAE"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 xml:space="preserve">; </w:t>
            </w:r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>Дополнительное соглашение №1 к договору ипотеки (залог) недвижимости №073/19/ЗФ-01 от 24 декабря</w:t>
            </w:r>
            <w:r w:rsidR="00EC4CAE"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 xml:space="preserve"> </w:t>
            </w:r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 xml:space="preserve">2019 года, № 03/401-н/50-2021-3-84, выдан 20.01.2021, </w:t>
            </w:r>
            <w:proofErr w:type="spellStart"/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>Калиткиной</w:t>
            </w:r>
            <w:proofErr w:type="spellEnd"/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 xml:space="preserve"> Юлией Михайловной, нотариусом</w:t>
            </w:r>
            <w:r w:rsidR="00EC4CAE"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 xml:space="preserve"> </w:t>
            </w:r>
            <w:proofErr w:type="spellStart"/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>Долгопрудненского</w:t>
            </w:r>
            <w:proofErr w:type="spellEnd"/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 xml:space="preserve"> нотариального округа Московской области</w:t>
            </w:r>
            <w:r w:rsidR="00EC4CAE"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 xml:space="preserve">; </w:t>
            </w:r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>Соглашение к договору ипотеки (залог) №073/19/ЗФ-01 от 24 декабря 2019 года о внесудебном порядке</w:t>
            </w:r>
            <w:r w:rsidR="00EC4CAE"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 xml:space="preserve"> </w:t>
            </w:r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>обращения взыскания, выдан 02.06.2021</w:t>
            </w:r>
            <w:r w:rsidR="00EC4CAE"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 xml:space="preserve">; </w:t>
            </w:r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>Документ нотариально удостоверен: 02.06.2021 нотариус города Москвы Крылова Юлия Владимировна</w:t>
            </w:r>
          </w:p>
          <w:p w14:paraId="001441DC" w14:textId="5992BF6E" w:rsidR="00337712" w:rsidRPr="00AA7FE6" w:rsidRDefault="00337712" w:rsidP="00337712">
            <w:pPr>
              <w:tabs>
                <w:tab w:val="center" w:pos="426"/>
                <w:tab w:val="left" w:pos="567"/>
              </w:tabs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AA7FE6"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  <w:t>77/719-н/77-2021-6-441</w:t>
            </w:r>
            <w:ins w:id="88" w:author="Рахимов Ренат Валерьевич" w:date="2021-06-25T10:26:00Z">
              <w:r w:rsidR="00D91583" w:rsidRPr="00AA7FE6"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;</w:t>
              </w:r>
            </w:ins>
            <w:del w:id="89" w:author="Рахимов Ренат Валерьевич" w:date="2021-06-25T10:26:00Z">
              <w:r w:rsidR="002F500E" w:rsidRPr="00AA7FE6" w:rsidDel="00D91583"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delText>ы</w:delText>
              </w:r>
            </w:del>
          </w:p>
          <w:p w14:paraId="39295256" w14:textId="68B71CE6" w:rsidR="00487C21" w:rsidRPr="00AA7FE6" w:rsidRDefault="00487C21" w:rsidP="00487C21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AA7FE6">
              <w:rPr>
                <w:rFonts w:ascii="Times New Roman" w:hAnsi="Times New Roman"/>
                <w:b/>
                <w:sz w:val="20"/>
                <w:lang w:val="ru-RU"/>
              </w:rPr>
              <w:t>- ипотека</w:t>
            </w:r>
            <w:r w:rsidR="00C7377F" w:rsidRPr="00AA7FE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C7377F" w:rsidRPr="00AA7FE6">
              <w:rPr>
                <w:rFonts w:ascii="Times New Roman" w:hAnsi="Times New Roman"/>
                <w:b/>
                <w:sz w:val="20"/>
                <w:lang w:val="ru-RU"/>
              </w:rPr>
              <w:t>(залог)</w:t>
            </w:r>
            <w:r w:rsidRPr="00AA7FE6">
              <w:rPr>
                <w:rFonts w:ascii="Times New Roman" w:hAnsi="Times New Roman"/>
                <w:sz w:val="20"/>
                <w:lang w:val="ru-RU"/>
              </w:rPr>
              <w:t xml:space="preserve">, весь объект, дата государственной регистрации: 27.12.2018, номер государственной регистрации: 50:20:0000000:38912-50/001/2018-1, срок, на который установлено  ограничение прав и обременение объекта недвижимости: с 27.12.2018 по 31.03.2020, лицо, в пользу которого установлено  ограничение прав и обременение объекта недвижимости: Акционерное общество Акционерный Коммерческий банк «Международный финансовый клуб» (АО АКБ «Международный финансовый клуб»), ИНН: 7744000038; основание государственной регистрации: Договор ипотеки, удостоверил </w:t>
            </w:r>
            <w:proofErr w:type="spellStart"/>
            <w:r w:rsidRPr="00AA7FE6">
              <w:rPr>
                <w:rFonts w:ascii="Times New Roman" w:hAnsi="Times New Roman"/>
                <w:sz w:val="20"/>
                <w:lang w:val="ru-RU"/>
              </w:rPr>
              <w:t>Калиткина</w:t>
            </w:r>
            <w:proofErr w:type="spellEnd"/>
            <w:r w:rsidRPr="00AA7FE6">
              <w:rPr>
                <w:rFonts w:ascii="Times New Roman" w:hAnsi="Times New Roman"/>
                <w:sz w:val="20"/>
                <w:lang w:val="ru-RU"/>
              </w:rPr>
              <w:t xml:space="preserve"> Ю.М. нотариус </w:t>
            </w:r>
            <w:proofErr w:type="spellStart"/>
            <w:r w:rsidRPr="00AA7FE6">
              <w:rPr>
                <w:rFonts w:ascii="Times New Roman" w:hAnsi="Times New Roman"/>
                <w:sz w:val="20"/>
                <w:lang w:val="ru-RU"/>
              </w:rPr>
              <w:t>Долгопрудненского</w:t>
            </w:r>
            <w:proofErr w:type="spellEnd"/>
            <w:r w:rsidRPr="00AA7FE6">
              <w:rPr>
                <w:rFonts w:ascii="Times New Roman" w:hAnsi="Times New Roman"/>
                <w:sz w:val="20"/>
                <w:lang w:val="ru-RU"/>
              </w:rPr>
              <w:t xml:space="preserve"> нотариального округа Московской области 26.12.2018, реестровый номер 03/401-н/50-2018-10-821.</w:t>
            </w:r>
          </w:p>
          <w:p w14:paraId="0437541C" w14:textId="4A2E6465" w:rsidR="00487C21" w:rsidRPr="00AA7FE6" w:rsidRDefault="00C757D3" w:rsidP="00AA7FE6">
            <w:pPr>
              <w:tabs>
                <w:tab w:val="left" w:pos="851"/>
              </w:tabs>
              <w:rPr>
                <w:b/>
                <w:sz w:val="28"/>
                <w:szCs w:val="28"/>
                <w:lang w:val="ru-RU"/>
              </w:rPr>
            </w:pPr>
            <w:r w:rsidRPr="00AA7FE6">
              <w:rPr>
                <w:rFonts w:ascii="Times New Roman" w:hAnsi="Times New Roman"/>
                <w:sz w:val="20"/>
                <w:lang w:val="ru-RU"/>
              </w:rPr>
              <w:t>- аренда на срок до «</w:t>
            </w:r>
            <w:r w:rsidR="00AA7FE6" w:rsidRPr="00AA7FE6">
              <w:rPr>
                <w:rFonts w:ascii="Times New Roman" w:hAnsi="Times New Roman"/>
                <w:sz w:val="20"/>
                <w:lang w:val="ru-RU"/>
              </w:rPr>
              <w:t>10</w:t>
            </w:r>
            <w:r w:rsidRPr="00AA7FE6">
              <w:rPr>
                <w:rFonts w:ascii="Times New Roman" w:hAnsi="Times New Roman"/>
                <w:sz w:val="20"/>
                <w:lang w:val="ru-RU"/>
              </w:rPr>
              <w:t>»</w:t>
            </w:r>
            <w:r w:rsidR="00AA7FE6" w:rsidRPr="00AA7FE6">
              <w:rPr>
                <w:rFonts w:ascii="Times New Roman" w:hAnsi="Times New Roman"/>
                <w:sz w:val="20"/>
                <w:lang w:val="ru-RU"/>
              </w:rPr>
              <w:t xml:space="preserve"> октября 2021</w:t>
            </w:r>
            <w:r w:rsidRPr="00AA7FE6">
              <w:rPr>
                <w:rFonts w:ascii="Times New Roman" w:hAnsi="Times New Roman"/>
                <w:sz w:val="20"/>
                <w:lang w:val="ru-RU"/>
              </w:rPr>
              <w:t xml:space="preserve"> на основании Договора аренды недвижимости с _____________ (аренда сроком менее года, регистрации не подлежит)</w:t>
            </w:r>
          </w:p>
        </w:tc>
      </w:tr>
      <w:tr w:rsidR="00487C21" w:rsidRPr="00AA7FE6" w14:paraId="0E293D0E" w14:textId="77777777" w:rsidTr="005D7F6C">
        <w:tc>
          <w:tcPr>
            <w:tcW w:w="534" w:type="dxa"/>
          </w:tcPr>
          <w:p w14:paraId="47850DEC" w14:textId="4B6B1F1E" w:rsidR="00487C21" w:rsidRPr="004548C9" w:rsidRDefault="00C7377F" w:rsidP="002B28A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548C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3.</w:t>
            </w:r>
          </w:p>
        </w:tc>
        <w:tc>
          <w:tcPr>
            <w:tcW w:w="4423" w:type="dxa"/>
          </w:tcPr>
          <w:p w14:paraId="56F4195C" w14:textId="1A199FDE" w:rsidR="00C7377F" w:rsidRDefault="00C7377F" w:rsidP="00C7377F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НЕЖИЛОЕ ЗДАНИЕ (</w:t>
            </w:r>
            <w:r w:rsidRPr="00C7377F">
              <w:rPr>
                <w:rFonts w:ascii="Times New Roman" w:hAnsi="Times New Roman"/>
                <w:b/>
                <w:sz w:val="20"/>
                <w:lang w:val="ru-RU"/>
              </w:rPr>
              <w:t>ГОСТЕВОЙ ДОМ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)</w:t>
            </w:r>
            <w:r w:rsidRPr="00C7377F">
              <w:rPr>
                <w:rFonts w:ascii="Times New Roman" w:hAnsi="Times New Roman"/>
                <w:sz w:val="20"/>
                <w:lang w:val="ru-RU"/>
              </w:rPr>
              <w:t xml:space="preserve">, кадастровый номер 50:20:0020108:440, назначение: нежилое здание; количество этажей: 3, в том числе подземных 1, находящийся по адресу: Московская область, Одинцовский район, </w:t>
            </w:r>
            <w:proofErr w:type="spellStart"/>
            <w:r w:rsidRPr="00C7377F">
              <w:rPr>
                <w:rFonts w:ascii="Times New Roman" w:hAnsi="Times New Roman"/>
                <w:sz w:val="20"/>
                <w:lang w:val="ru-RU"/>
              </w:rPr>
              <w:t>Новоивановский</w:t>
            </w:r>
            <w:proofErr w:type="spellEnd"/>
            <w:r w:rsidRPr="00C7377F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7377F">
              <w:rPr>
                <w:rFonts w:ascii="Times New Roman" w:hAnsi="Times New Roman"/>
                <w:sz w:val="20"/>
                <w:lang w:val="ru-RU"/>
              </w:rPr>
              <w:t>с.о</w:t>
            </w:r>
            <w:proofErr w:type="spellEnd"/>
            <w:r w:rsidRPr="00C7377F">
              <w:rPr>
                <w:rFonts w:ascii="Times New Roman" w:hAnsi="Times New Roman"/>
                <w:sz w:val="20"/>
                <w:lang w:val="ru-RU"/>
              </w:rPr>
              <w:t xml:space="preserve">., вблизи дер. </w:t>
            </w:r>
            <w:proofErr w:type="spellStart"/>
            <w:r w:rsidRPr="00C7377F">
              <w:rPr>
                <w:rFonts w:ascii="Times New Roman" w:hAnsi="Times New Roman"/>
                <w:sz w:val="20"/>
                <w:lang w:val="ru-RU"/>
              </w:rPr>
              <w:t>Немчиново</w:t>
            </w:r>
            <w:proofErr w:type="spellEnd"/>
            <w:r w:rsidRPr="00C7377F">
              <w:rPr>
                <w:rFonts w:ascii="Times New Roman" w:hAnsi="Times New Roman"/>
                <w:sz w:val="20"/>
                <w:lang w:val="ru-RU"/>
              </w:rPr>
              <w:t>, площадью 540,6 кв. м., принадлежащий Залогодателю на праве собственности</w:t>
            </w:r>
            <w:r w:rsidR="00337712">
              <w:rPr>
                <w:rFonts w:ascii="Times New Roman" w:hAnsi="Times New Roman"/>
                <w:sz w:val="20"/>
                <w:lang w:val="ru-RU"/>
              </w:rPr>
              <w:t>,</w:t>
            </w:r>
            <w:r w:rsidRPr="00C7377F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337712" w:rsidRPr="00B753D3">
              <w:rPr>
                <w:rFonts w:ascii="Times New Roman" w:hAnsi="Times New Roman"/>
                <w:sz w:val="20"/>
                <w:lang w:val="ru-RU"/>
              </w:rPr>
              <w:t>зарегистрированном Управлением Федеральной службы государственной регистрации, кадастра и картографии по Московской области</w:t>
            </w:r>
            <w:r w:rsidR="00337712" w:rsidRPr="00C7377F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7377F">
              <w:rPr>
                <w:rFonts w:ascii="Times New Roman" w:hAnsi="Times New Roman"/>
                <w:sz w:val="20"/>
                <w:lang w:val="ru-RU"/>
              </w:rPr>
              <w:t>на основании Договора купли-продажи недвижимого имущества от 02 августа 2019 года, совершенного в простой письменной форме, о чем в Едином государственном реестре недвижимости 08 августа 2019 года сделана запись регистрации №50:20:0020</w:t>
            </w:r>
            <w:r>
              <w:rPr>
                <w:rFonts w:ascii="Times New Roman" w:hAnsi="Times New Roman"/>
                <w:sz w:val="20"/>
                <w:lang w:val="ru-RU"/>
              </w:rPr>
              <w:t>108:440-50/001/2019-3.</w:t>
            </w:r>
          </w:p>
          <w:p w14:paraId="3095C5EF" w14:textId="77777777" w:rsidR="00C7377F" w:rsidRDefault="00C7377F" w:rsidP="00C7377F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14:paraId="2E9C5521" w14:textId="3CAD9C8A" w:rsidR="00C7377F" w:rsidRPr="00C7377F" w:rsidRDefault="00C7377F" w:rsidP="00C7377F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lastRenderedPageBreak/>
              <w:t>Нежилое здание (</w:t>
            </w:r>
            <w:r w:rsidRPr="00C7377F">
              <w:rPr>
                <w:rFonts w:ascii="Times New Roman" w:hAnsi="Times New Roman"/>
                <w:sz w:val="20"/>
                <w:lang w:val="ru-RU"/>
              </w:rPr>
              <w:t>Гостевой дом</w:t>
            </w:r>
            <w:r>
              <w:rPr>
                <w:rFonts w:ascii="Times New Roman" w:hAnsi="Times New Roman"/>
                <w:sz w:val="20"/>
                <w:lang w:val="ru-RU"/>
              </w:rPr>
              <w:t>)</w:t>
            </w:r>
            <w:r w:rsidRPr="00C7377F">
              <w:rPr>
                <w:rFonts w:ascii="Times New Roman" w:hAnsi="Times New Roman"/>
                <w:sz w:val="20"/>
                <w:lang w:val="ru-RU"/>
              </w:rPr>
              <w:t xml:space="preserve"> оборудован</w:t>
            </w:r>
            <w:r>
              <w:rPr>
                <w:rFonts w:ascii="Times New Roman" w:hAnsi="Times New Roman"/>
                <w:sz w:val="20"/>
                <w:lang w:val="ru-RU"/>
              </w:rPr>
              <w:t>о</w:t>
            </w:r>
            <w:r w:rsidRPr="00C7377F">
              <w:rPr>
                <w:rFonts w:ascii="Times New Roman" w:hAnsi="Times New Roman"/>
                <w:sz w:val="20"/>
                <w:lang w:val="ru-RU"/>
              </w:rPr>
              <w:t xml:space="preserve"> системой отопления и горячего водоснабжения всех зданий домовладения, включая: котлы </w:t>
            </w:r>
            <w:r w:rsidRPr="00C7377F">
              <w:rPr>
                <w:rFonts w:ascii="Times New Roman" w:hAnsi="Times New Roman"/>
                <w:sz w:val="20"/>
              </w:rPr>
              <w:t>Viessmann</w:t>
            </w:r>
            <w:r w:rsidRPr="00C7377F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C7377F">
              <w:rPr>
                <w:rFonts w:ascii="Times New Roman" w:hAnsi="Times New Roman"/>
                <w:sz w:val="20"/>
              </w:rPr>
              <w:t>Vitoplex</w:t>
            </w:r>
            <w:proofErr w:type="spellEnd"/>
            <w:r w:rsidRPr="00C7377F">
              <w:rPr>
                <w:rFonts w:ascii="Times New Roman" w:hAnsi="Times New Roman"/>
                <w:sz w:val="20"/>
                <w:lang w:val="ru-RU"/>
              </w:rPr>
              <w:t xml:space="preserve"> 100 (2 ед.) – зав. №5632576 от №5583249, водопровод, датчики давления (18 ед.), насосы </w:t>
            </w:r>
            <w:r w:rsidRPr="00C7377F">
              <w:rPr>
                <w:rFonts w:ascii="Times New Roman" w:hAnsi="Times New Roman"/>
                <w:sz w:val="20"/>
              </w:rPr>
              <w:t>Grundfos</w:t>
            </w:r>
            <w:r w:rsidRPr="00C7377F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7377F">
              <w:rPr>
                <w:rFonts w:ascii="Times New Roman" w:hAnsi="Times New Roman"/>
                <w:sz w:val="20"/>
              </w:rPr>
              <w:t>UPS</w:t>
            </w:r>
            <w:r w:rsidRPr="00C7377F">
              <w:rPr>
                <w:rFonts w:ascii="Times New Roman" w:hAnsi="Times New Roman"/>
                <w:sz w:val="20"/>
                <w:lang w:val="ru-RU"/>
              </w:rPr>
              <w:t xml:space="preserve"> (4 ед.), накопительный водонагреватель </w:t>
            </w:r>
            <w:proofErr w:type="spellStart"/>
            <w:r w:rsidRPr="00C7377F">
              <w:rPr>
                <w:rFonts w:ascii="Times New Roman" w:hAnsi="Times New Roman"/>
                <w:sz w:val="20"/>
              </w:rPr>
              <w:t>Vitocell</w:t>
            </w:r>
            <w:proofErr w:type="spellEnd"/>
            <w:r w:rsidRPr="00C7377F">
              <w:rPr>
                <w:rFonts w:ascii="Times New Roman" w:hAnsi="Times New Roman"/>
                <w:sz w:val="20"/>
                <w:lang w:val="ru-RU"/>
              </w:rPr>
              <w:t xml:space="preserve"> 100 – зав. №7498983, мембранный бак </w:t>
            </w:r>
            <w:r w:rsidRPr="00C7377F">
              <w:rPr>
                <w:rFonts w:ascii="Times New Roman" w:hAnsi="Times New Roman"/>
                <w:sz w:val="20"/>
              </w:rPr>
              <w:t>Reflex</w:t>
            </w:r>
            <w:r w:rsidRPr="00C7377F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7377F">
              <w:rPr>
                <w:rFonts w:ascii="Times New Roman" w:hAnsi="Times New Roman"/>
                <w:sz w:val="20"/>
              </w:rPr>
              <w:t>DE</w:t>
            </w:r>
            <w:r w:rsidRPr="00C7377F">
              <w:rPr>
                <w:rFonts w:ascii="Times New Roman" w:hAnsi="Times New Roman"/>
                <w:sz w:val="20"/>
                <w:lang w:val="ru-RU"/>
              </w:rPr>
              <w:t xml:space="preserve"> – зав. №90682, расширительный бак, системой фильтрации и очистки питьевой воды (отдельная скважина), которые являются его составными частями и принадлежностями.</w:t>
            </w:r>
          </w:p>
          <w:p w14:paraId="5674028E" w14:textId="77777777" w:rsidR="00487C21" w:rsidRPr="00AA7FE6" w:rsidRDefault="00487C21" w:rsidP="002B28AF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  <w:lang w:val="ru-RU"/>
                <w:rPrChange w:id="90" w:author="Infotech" w:date="2021-06-30T16:43:00Z">
                  <w:rPr>
                    <w:b/>
                    <w:sz w:val="28"/>
                    <w:szCs w:val="28"/>
                    <w:lang w:val="ru-RU"/>
                  </w:rPr>
                </w:rPrChange>
              </w:rPr>
            </w:pPr>
          </w:p>
        </w:tc>
        <w:tc>
          <w:tcPr>
            <w:tcW w:w="5499" w:type="dxa"/>
          </w:tcPr>
          <w:p w14:paraId="433D5F47" w14:textId="104BE5E2" w:rsidR="00EC4CAE" w:rsidRDefault="00EC4CAE" w:rsidP="005D7F6C">
            <w:pPr>
              <w:jc w:val="both"/>
              <w:rPr>
                <w:ins w:id="91" w:author="Рахимов Ренат Валерьевич" w:date="2021-06-25T10:22:00Z"/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lastRenderedPageBreak/>
              <w:t xml:space="preserve">- </w:t>
            </w:r>
            <w:commentRangeStart w:id="92"/>
            <w:r>
              <w:rPr>
                <w:rFonts w:ascii="Times New Roman" w:hAnsi="Times New Roman"/>
                <w:sz w:val="20"/>
                <w:lang w:val="ru-RU"/>
              </w:rPr>
              <w:t>ипотека</w:t>
            </w:r>
            <w:commentRangeEnd w:id="92"/>
            <w:r>
              <w:rPr>
                <w:rStyle w:val="ac"/>
              </w:rPr>
              <w:commentReference w:id="92"/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(залог)</w:t>
            </w:r>
            <w:r w:rsidRPr="00C7377F">
              <w:rPr>
                <w:rFonts w:ascii="Times New Roman" w:hAnsi="Times New Roman"/>
                <w:sz w:val="20"/>
                <w:lang w:val="ru-RU"/>
              </w:rPr>
              <w:t xml:space="preserve">, весь объект, </w:t>
            </w:r>
            <w:del w:id="93" w:author="Рахимов Ренат Валерьевич" w:date="2021-06-25T10:22:00Z">
              <w:r w:rsidRPr="00C7377F" w:rsidDel="0078582C">
                <w:rPr>
                  <w:rFonts w:ascii="Times New Roman" w:hAnsi="Times New Roman"/>
                  <w:sz w:val="20"/>
                  <w:lang w:val="ru-RU"/>
                </w:rPr>
                <w:delText>дата государственной регистрации: 26.12.2019, номер государственной регистрации: 50:20:0020108:440-50/001/2019-4, срок, на который установлено  ограничение прав и обременение объекта недвижимости: с 26.12.2019 по 31.12.2020, лицо, в пользу которого установлено  ограничение прав и обременение объекта недвижимости: Акционерное общество Акционерный Коммерческий банк «Международный финансовый клуб» (АО АКБ «Международный финансовый клуб»), ИНН: 7744000038; основание государственной регистрации: Договор Ипотеки (залога) недвижимости №073/19/ЗФ-01, удостоверил Баймурзина Гульсум Негметовна, временно исполняющая обязанности Калиткиной Юлии Михайловны, нотариуса Долгопрудненского нотариального округа Московской области 24.12.2019, реестровый номер 03/401-н/50-2019-13-173.</w:delText>
              </w:r>
            </w:del>
          </w:p>
          <w:p w14:paraId="4533EA0C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94" w:author="Рахимов Ренат Валерьевич" w:date="2021-06-25T10:22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95" w:author="Рахимов Ренат Валерьевич" w:date="2021-06-25T10:22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дата государственной регистрации: 26.12.2019 14:07:01</w:t>
              </w:r>
            </w:ins>
          </w:p>
          <w:p w14:paraId="73A6AE31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96" w:author="Рахимов Ренат Валерьевич" w:date="2021-06-25T10:22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97" w:author="Рахимов Ренат Валерьевич" w:date="2021-06-25T10:22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номер государственной регистрации: 50:20:0020108:440-50/001/2019-4</w:t>
              </w:r>
            </w:ins>
          </w:p>
          <w:p w14:paraId="5C7573DA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98" w:author="Рахимов Ренат Валерьевич" w:date="2021-06-25T10:22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99" w:author="Рахимов Ренат Валерьевич" w:date="2021-06-25T10:22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срок, на который установлено ограничение прав и</w:t>
              </w:r>
            </w:ins>
          </w:p>
          <w:p w14:paraId="20EA5B52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00" w:author="Рахимов Ренат Валерьевич" w:date="2021-06-25T10:22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01" w:author="Рахимов Ренат Валерьевич" w:date="2021-06-25T10:22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обременение объекта недвижимости:</w:t>
              </w:r>
            </w:ins>
          </w:p>
          <w:p w14:paraId="59BE2C8F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02" w:author="Рахимов Ренат Валерьевич" w:date="2021-06-25T10:22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03" w:author="Рахимов Ренат Валерьевич" w:date="2021-06-25T10:22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Срок действия с 26.12.2019 по 31.12.2020 с 26.12.2019 по 31.12.2020</w:t>
              </w:r>
            </w:ins>
          </w:p>
          <w:p w14:paraId="6FC046A2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04" w:author="Рахимов Ренат Валерьевич" w:date="2021-06-25T10:22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05" w:author="Рахимов Ренат Валерьевич" w:date="2021-06-25T10:22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лицо, в пользу которого установлено ограничение</w:t>
              </w:r>
            </w:ins>
          </w:p>
          <w:p w14:paraId="3E62A924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06" w:author="Рахимов Ренат Валерьевич" w:date="2021-06-25T10:22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07" w:author="Рахимов Ренат Валерьевич" w:date="2021-06-25T10:22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прав и обременение объекта недвижимости:</w:t>
              </w:r>
            </w:ins>
          </w:p>
          <w:p w14:paraId="69FFA051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08" w:author="Рахимов Ренат Валерьевич" w:date="2021-06-25T10:22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09" w:author="Рахимов Ренат Валерьевич" w:date="2021-06-25T10:22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Акционерное общество Акционерный Коммерческий банк "Международный Финансовый Клуб" (АО АКБ</w:t>
              </w:r>
            </w:ins>
          </w:p>
          <w:p w14:paraId="0EB64641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10" w:author="Рахимов Ренат Валерьевич" w:date="2021-06-25T10:22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11" w:author="Рахимов Ренат Валерьевич" w:date="2021-06-25T10:22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"Международный Финансовый Клуб", ИНН: 7744000038</w:t>
              </w:r>
            </w:ins>
          </w:p>
          <w:p w14:paraId="01B1E4A3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12" w:author="Рахимов Ренат Валерьевич" w:date="2021-06-25T10:22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13" w:author="Рахимов Ренат Валерьевич" w:date="2021-06-25T10:22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основание государственной регистрации: Договор Ипотеки (залога) недвижимости №073/19/ЗФ-01</w:t>
              </w:r>
            </w:ins>
          </w:p>
          <w:p w14:paraId="209CFD76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14" w:author="Рахимов Ренат Валерьевич" w:date="2021-06-25T10:22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15" w:author="Рахимов Ренат Валерьевич" w:date="2021-06-25T10:22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Документ нотариально удостоверен: 24.12.2019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Баймурзина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Гульсум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Негметовна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временно исполняющая</w:t>
              </w:r>
            </w:ins>
          </w:p>
          <w:p w14:paraId="41B44CD8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16" w:author="Рахимов Ренат Валерьевич" w:date="2021-06-25T10:22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17" w:author="Рахимов Ренат Валерьевич" w:date="2021-06-25T10:22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обязанности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Калиткиной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Юлиии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Михайловны нотариусом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Долгопрудненского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нотариального округа</w:t>
              </w:r>
            </w:ins>
          </w:p>
          <w:p w14:paraId="3CF4D50F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18" w:author="Рахимов Ренат Валерьевич" w:date="2021-06-25T10:22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19" w:author="Рахимов Ренат Валерьевич" w:date="2021-06-25T10:22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Московской области 03/401-н/50-2019-13-173</w:t>
              </w:r>
            </w:ins>
          </w:p>
          <w:p w14:paraId="179E6B15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20" w:author="Рахимов Ренат Валерьевич" w:date="2021-06-25T10:22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21" w:author="Рахимов Ренат Валерьевич" w:date="2021-06-25T10:22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lastRenderedPageBreak/>
                <w:t>Соглашение к договору ипотеки (залог) №073/19/ЗФ-01 от 24 декабря 2019 года о внесудебном порядке</w:t>
              </w:r>
            </w:ins>
          </w:p>
          <w:p w14:paraId="337EB4CF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22" w:author="Рахимов Ренат Валерьевич" w:date="2021-06-25T10:22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23" w:author="Рахимов Ренат Валерьевич" w:date="2021-06-25T10:22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обращения взыскания, выдан 02.06.2021</w:t>
              </w:r>
            </w:ins>
          </w:p>
          <w:p w14:paraId="1EEB3B2C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24" w:author="Рахимов Ренат Валерьевич" w:date="2021-06-25T10:22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25" w:author="Рахимов Ренат Валерьевич" w:date="2021-06-25T10:22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Документ нотариально удостоверен: 02.06.2021 нотариус города Москвы Крылова Юлия Владимировна</w:t>
              </w:r>
            </w:ins>
          </w:p>
          <w:p w14:paraId="4ABECC05" w14:textId="7D3CA2D3" w:rsidR="0078582C" w:rsidRPr="00C7377F" w:rsidRDefault="0078582C" w:rsidP="0078582C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ins w:id="126" w:author="Рахимов Ренат Валерьевич" w:date="2021-06-25T10:22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77/719-н/77-2021-6-441</w:t>
              </w:r>
            </w:ins>
            <w:ins w:id="127" w:author="Рахимов Ренат Валерьевич" w:date="2021-06-25T11:25:00Z">
              <w:r w:rsidR="004A3F32"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;</w:t>
              </w:r>
            </w:ins>
          </w:p>
          <w:p w14:paraId="7F0C9698" w14:textId="77777777" w:rsidR="00EC4CAE" w:rsidRDefault="00EC4CAE" w:rsidP="00C7377F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14:paraId="220342ED" w14:textId="77777777" w:rsidR="00EC4CAE" w:rsidRDefault="00EC4CAE" w:rsidP="00C7377F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14:paraId="786943FC" w14:textId="77777777" w:rsidR="0078582C" w:rsidRDefault="00C7377F" w:rsidP="0078582C">
            <w:pPr>
              <w:autoSpaceDE w:val="0"/>
              <w:autoSpaceDN w:val="0"/>
              <w:adjustRightInd w:val="0"/>
              <w:rPr>
                <w:ins w:id="128" w:author="Рахимов Ренат Валерьевич" w:date="2021-06-25T10:23:00Z"/>
                <w:rFonts w:ascii="Times New Roman" w:hAnsi="Times New Roman"/>
                <w:sz w:val="20"/>
                <w:lang w:val="ru-RU"/>
              </w:rPr>
            </w:pPr>
            <w:r w:rsidRPr="00C7377F">
              <w:rPr>
                <w:rFonts w:ascii="Times New Roman" w:hAnsi="Times New Roman"/>
                <w:sz w:val="20"/>
                <w:lang w:val="ru-RU"/>
              </w:rPr>
              <w:t xml:space="preserve">- </w:t>
            </w:r>
            <w:r w:rsidRPr="00C7377F">
              <w:rPr>
                <w:rFonts w:ascii="Times New Roman" w:hAnsi="Times New Roman"/>
                <w:b/>
                <w:sz w:val="20"/>
                <w:lang w:val="ru-RU"/>
              </w:rPr>
              <w:t>ипотека (залог)</w:t>
            </w:r>
            <w:r w:rsidRPr="00C7377F">
              <w:rPr>
                <w:rFonts w:ascii="Times New Roman" w:hAnsi="Times New Roman"/>
                <w:sz w:val="20"/>
                <w:lang w:val="ru-RU"/>
              </w:rPr>
              <w:t xml:space="preserve">, весь объект, </w:t>
            </w:r>
          </w:p>
          <w:p w14:paraId="44C9BC2A" w14:textId="45B629AA" w:rsidR="0078582C" w:rsidRDefault="0078582C" w:rsidP="0078582C">
            <w:pPr>
              <w:autoSpaceDE w:val="0"/>
              <w:autoSpaceDN w:val="0"/>
              <w:adjustRightInd w:val="0"/>
              <w:rPr>
                <w:ins w:id="129" w:author="Рахимов Ренат Валерьевич" w:date="2021-06-25T10:22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30" w:author="Рахимов Ренат Валерьевич" w:date="2021-06-25T10:22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дата государственной регистрации: 27.12.2018 16:56:01</w:t>
              </w:r>
            </w:ins>
          </w:p>
          <w:p w14:paraId="0A4470CD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31" w:author="Рахимов Ренат Валерьевич" w:date="2021-06-25T10:22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32" w:author="Рахимов Ренат Валерьевич" w:date="2021-06-25T10:22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номер государственной регистрации: 50:20:0020108:440-50/001/2018-1</w:t>
              </w:r>
            </w:ins>
          </w:p>
          <w:p w14:paraId="7EA81E45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33" w:author="Рахимов Ренат Валерьевич" w:date="2021-06-25T10:22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34" w:author="Рахимов Ренат Валерьевич" w:date="2021-06-25T10:22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срок, на который установлено ограничение прав и</w:t>
              </w:r>
            </w:ins>
          </w:p>
          <w:p w14:paraId="129E26F1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35" w:author="Рахимов Ренат Валерьевич" w:date="2021-06-25T10:22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36" w:author="Рахимов Ренат Валерьевич" w:date="2021-06-25T10:22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обременение объекта недвижимости:</w:t>
              </w:r>
            </w:ins>
          </w:p>
          <w:p w14:paraId="5848B85A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37" w:author="Рахимов Ренат Валерьевич" w:date="2021-06-25T10:22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38" w:author="Рахимов Ренат Валерьевич" w:date="2021-06-25T10:22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Срок действия с 27.12.2018 по 31.03.2020 с 27.12.2018 по 31.03.2020</w:t>
              </w:r>
            </w:ins>
          </w:p>
          <w:p w14:paraId="78D53580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39" w:author="Рахимов Ренат Валерьевич" w:date="2021-06-25T10:22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40" w:author="Рахимов Ренат Валерьевич" w:date="2021-06-25T10:22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лицо, в пользу которого установлено ограничение</w:t>
              </w:r>
            </w:ins>
          </w:p>
          <w:p w14:paraId="2672636A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41" w:author="Рахимов Ренат Валерьевич" w:date="2021-06-25T10:22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42" w:author="Рахимов Ренат Валерьевич" w:date="2021-06-25T10:22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прав и обременение объекта недвижимости:</w:t>
              </w:r>
            </w:ins>
          </w:p>
          <w:p w14:paraId="0D5CB35A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43" w:author="Рахимов Ренат Валерьевич" w:date="2021-06-25T10:22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44" w:author="Рахимов Ренат Валерьевич" w:date="2021-06-25T10:22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Акционерное общество Акционерный Коммерческий банк "Международный Финансовый Клуб" (АО АКБ</w:t>
              </w:r>
            </w:ins>
          </w:p>
          <w:p w14:paraId="38592F01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45" w:author="Рахимов Ренат Валерьевич" w:date="2021-06-25T10:22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46" w:author="Рахимов Ренат Валерьевич" w:date="2021-06-25T10:22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"Международный Финансовый Клуб", ИНН: 7744000038</w:t>
              </w:r>
            </w:ins>
          </w:p>
          <w:p w14:paraId="506D12C1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47" w:author="Рахимов Ренат Валерьевич" w:date="2021-06-25T10:22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48" w:author="Рахимов Ренат Валерьевич" w:date="2021-06-25T10:22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основание государственной регистрации: Договор ипотеки</w:t>
              </w:r>
            </w:ins>
          </w:p>
          <w:p w14:paraId="03754458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49" w:author="Рахимов Ренат Валерьевич" w:date="2021-06-25T10:22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50" w:author="Рахимов Ренат Валерьевич" w:date="2021-06-25T10:22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Документ нотариально удостоверен: 26.12.2018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Калиткина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Ю. М. нотариус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Долгопрудненского</w:t>
              </w:r>
              <w:proofErr w:type="spellEnd"/>
            </w:ins>
          </w:p>
          <w:p w14:paraId="44CB895C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51" w:author="Рахимов Ренат Валерьевич" w:date="2021-06-25T10:22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52" w:author="Рахимов Ренат Валерьевич" w:date="2021-06-25T10:22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нотариального округа Московской области 03/401-н/50-2018-10-821</w:t>
              </w:r>
            </w:ins>
          </w:p>
          <w:p w14:paraId="4F615A66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53" w:author="Рахимов Ренат Валерьевич" w:date="2021-06-25T10:22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54" w:author="Рахимов Ренат Валерьевич" w:date="2021-06-25T10:22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Дополнительное соглашение № 1 к договору ипотеки от 26 декабря 2018 года</w:t>
              </w:r>
            </w:ins>
          </w:p>
          <w:p w14:paraId="64D5DBEF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55" w:author="Рахимов Ренат Валерьевич" w:date="2021-06-25T10:22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56" w:author="Рахимов Ренат Валерьевич" w:date="2021-06-25T10:22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Документ нотариально удостоверен: 24.12.2019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Баймурзина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Гульсум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Негметовна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временно исполняющая</w:t>
              </w:r>
            </w:ins>
          </w:p>
          <w:p w14:paraId="7B635AB4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57" w:author="Рахимов Ренат Валерьевич" w:date="2021-06-25T10:22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58" w:author="Рахимов Ренат Валерьевич" w:date="2021-06-25T10:22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обязанности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Калиткиной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Юлии Михайловны нотариуса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Долгопрудненского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нотариального округа 03/401-</w:t>
              </w:r>
            </w:ins>
          </w:p>
          <w:p w14:paraId="17ED8688" w14:textId="70CE5B2B" w:rsidR="00C7377F" w:rsidRDefault="0078582C" w:rsidP="00EC4CAE">
            <w:pPr>
              <w:tabs>
                <w:tab w:val="center" w:pos="426"/>
                <w:tab w:val="left" w:pos="567"/>
              </w:tabs>
              <w:jc w:val="both"/>
              <w:rPr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59" w:author="Рахимов Ренат Валерьевич" w:date="2021-06-25T10:22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н/50-2019-13-172</w:t>
              </w:r>
            </w:ins>
            <w:ins w:id="160" w:author="Рахимов Ренат Валерьевич" w:date="2021-06-25T11:25:00Z">
              <w:r w:rsidR="004A3F32"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.</w:t>
              </w:r>
            </w:ins>
            <w:del w:id="161" w:author="Рахимов Ренат Валерьевич" w:date="2021-06-25T10:22:00Z">
              <w:r w:rsidR="00C7377F" w:rsidRPr="00C7377F" w:rsidDel="0078582C">
                <w:rPr>
                  <w:rFonts w:ascii="Times New Roman" w:hAnsi="Times New Roman"/>
                  <w:sz w:val="20"/>
                  <w:lang w:val="ru-RU"/>
                </w:rPr>
                <w:delText>дата государственной регистрации: 27.12.2018, номер государственной регистрации: 50:20:0020108:440-50/001/2018-1, срок, на который установлено  ограничение прав и обременение объекта недвижимости: с 27.12.2018 по 31.03.2020, лицо, в пользу которого установлено  ограничение прав и обременение объекта недвижимости: Акционерное общество Акционерный Коммерческий банк «Международный финансовый клуб» (АО АКБ «Международный финансовый клуб»), ИНН: 7744000038; основание государственной регистрации: Договор ипотеки, удостоверил Калиткина Ю.М. нотариус Долгопрудненского нотариального округа Московской области 26.12.2018, реестровый номер 03/401-н/50-2018-10-821;</w:delText>
              </w:r>
            </w:del>
          </w:p>
          <w:p w14:paraId="378C70B7" w14:textId="77777777" w:rsidR="00AA7FE6" w:rsidRPr="00C7377F" w:rsidDel="0078582C" w:rsidRDefault="00AA7FE6" w:rsidP="0078582C">
            <w:pPr>
              <w:jc w:val="both"/>
              <w:rPr>
                <w:del w:id="162" w:author="Рахимов Ренат Валерьевич" w:date="2021-06-25T10:22:00Z"/>
                <w:rFonts w:ascii="Times New Roman" w:hAnsi="Times New Roman"/>
                <w:sz w:val="20"/>
                <w:lang w:val="ru-RU"/>
              </w:rPr>
            </w:pPr>
          </w:p>
          <w:p w14:paraId="3B92EA09" w14:textId="3ECB1DE8" w:rsidR="00487C21" w:rsidRDefault="00C757D3" w:rsidP="00EC4CAE">
            <w:pPr>
              <w:tabs>
                <w:tab w:val="center" w:pos="426"/>
                <w:tab w:val="left" w:pos="567"/>
              </w:tabs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- аренда на срок до «</w:t>
            </w:r>
            <w:r w:rsidR="00AA7FE6">
              <w:rPr>
                <w:rFonts w:ascii="Times New Roman" w:hAnsi="Times New Roman"/>
                <w:sz w:val="20"/>
                <w:lang w:val="ru-RU"/>
              </w:rPr>
              <w:t>10</w:t>
            </w:r>
            <w:r>
              <w:rPr>
                <w:rFonts w:ascii="Times New Roman" w:hAnsi="Times New Roman"/>
                <w:sz w:val="20"/>
                <w:lang w:val="ru-RU"/>
              </w:rPr>
              <w:t>»</w:t>
            </w:r>
            <w:r w:rsidR="00AA7FE6">
              <w:rPr>
                <w:rFonts w:ascii="Times New Roman" w:hAnsi="Times New Roman"/>
                <w:sz w:val="20"/>
                <w:lang w:val="ru-RU"/>
              </w:rPr>
              <w:t xml:space="preserve"> октября 2021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на основании Договора аренды недвижимости с _____________ (аренда сроком менее года, регистрации не подлежит)</w:t>
            </w:r>
          </w:p>
        </w:tc>
      </w:tr>
      <w:tr w:rsidR="00487C21" w:rsidRPr="00AA7FE6" w14:paraId="54701BAB" w14:textId="77777777" w:rsidTr="005D7F6C">
        <w:tc>
          <w:tcPr>
            <w:tcW w:w="534" w:type="dxa"/>
          </w:tcPr>
          <w:p w14:paraId="5F17F722" w14:textId="02F7DF04" w:rsidR="00487C21" w:rsidRPr="004548C9" w:rsidRDefault="004548C9" w:rsidP="002B28A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548C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4.</w:t>
            </w:r>
          </w:p>
        </w:tc>
        <w:tc>
          <w:tcPr>
            <w:tcW w:w="4423" w:type="dxa"/>
          </w:tcPr>
          <w:p w14:paraId="7E48FF69" w14:textId="214C4060" w:rsidR="00C7377F" w:rsidRDefault="00C7377F" w:rsidP="00C7377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C7377F">
              <w:rPr>
                <w:rFonts w:ascii="Times New Roman" w:hAnsi="Times New Roman"/>
                <w:b/>
                <w:sz w:val="20"/>
                <w:lang w:val="ru-RU"/>
              </w:rPr>
              <w:t>НЕЖИЛОЕ ЗДАНИЕ (БЕСЕДКА)</w:t>
            </w:r>
            <w:r w:rsidRPr="00C7377F">
              <w:rPr>
                <w:rFonts w:ascii="Times New Roman" w:hAnsi="Times New Roman"/>
                <w:sz w:val="20"/>
                <w:lang w:val="ru-RU"/>
              </w:rPr>
              <w:t xml:space="preserve">, кадастровый номер 50:20:0020202:7876, назначение: нежилое здание; количество этажей: 2, в том числе подземных 1, находящуюся по адресу: Московская обл., Одинцовский район,  д. </w:t>
            </w:r>
            <w:proofErr w:type="spellStart"/>
            <w:r w:rsidRPr="00C7377F">
              <w:rPr>
                <w:rFonts w:ascii="Times New Roman" w:hAnsi="Times New Roman"/>
                <w:sz w:val="20"/>
                <w:lang w:val="ru-RU"/>
              </w:rPr>
              <w:t>Немчиново</w:t>
            </w:r>
            <w:proofErr w:type="spellEnd"/>
            <w:r w:rsidRPr="00C7377F">
              <w:rPr>
                <w:rFonts w:ascii="Times New Roman" w:hAnsi="Times New Roman"/>
                <w:sz w:val="20"/>
                <w:lang w:val="ru-RU"/>
              </w:rPr>
              <w:t xml:space="preserve">, с/о </w:t>
            </w:r>
            <w:proofErr w:type="spellStart"/>
            <w:r w:rsidRPr="00C7377F">
              <w:rPr>
                <w:rFonts w:ascii="Times New Roman" w:hAnsi="Times New Roman"/>
                <w:sz w:val="20"/>
                <w:lang w:val="ru-RU"/>
              </w:rPr>
              <w:t>Новоивановский</w:t>
            </w:r>
            <w:proofErr w:type="spellEnd"/>
            <w:r w:rsidRPr="00C7377F">
              <w:rPr>
                <w:rFonts w:ascii="Times New Roman" w:hAnsi="Times New Roman"/>
                <w:sz w:val="20"/>
                <w:lang w:val="ru-RU"/>
              </w:rPr>
              <w:t>, площадью 192,8 кв. м., принадлежащ</w:t>
            </w:r>
            <w:r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C7377F">
              <w:rPr>
                <w:rFonts w:ascii="Times New Roman" w:hAnsi="Times New Roman"/>
                <w:sz w:val="20"/>
                <w:lang w:val="ru-RU"/>
              </w:rPr>
              <w:t xml:space="preserve"> Залогодателю на праве собственности</w:t>
            </w:r>
            <w:r w:rsidR="00337712">
              <w:rPr>
                <w:rFonts w:ascii="Times New Roman" w:hAnsi="Times New Roman"/>
                <w:sz w:val="20"/>
                <w:lang w:val="ru-RU"/>
              </w:rPr>
              <w:t>,</w:t>
            </w:r>
            <w:r w:rsidR="00337712" w:rsidRPr="00B753D3">
              <w:rPr>
                <w:rFonts w:ascii="Times New Roman" w:hAnsi="Times New Roman"/>
                <w:sz w:val="20"/>
                <w:lang w:val="ru-RU"/>
              </w:rPr>
              <w:t xml:space="preserve"> зарегистрированном Управлением Федеральной службы государственной регистрации, кадастра и картографии по Московской области</w:t>
            </w:r>
            <w:r w:rsidRPr="00C7377F">
              <w:rPr>
                <w:rFonts w:ascii="Times New Roman" w:hAnsi="Times New Roman"/>
                <w:sz w:val="20"/>
                <w:lang w:val="ru-RU"/>
              </w:rPr>
              <w:t xml:space="preserve"> на основании Договора купли-продажи недвижимого имущества от 02 августа 2019 года, совершенного в простой письменной форме, о чем в Едином государственном реестре недвижимости 08 августа 2019 года сделана запись регистрации №50:20:0020202:</w:t>
            </w:r>
            <w:r>
              <w:rPr>
                <w:rFonts w:ascii="Times New Roman" w:hAnsi="Times New Roman"/>
                <w:sz w:val="20"/>
                <w:lang w:val="ru-RU"/>
              </w:rPr>
              <w:t>7876-50/001/2019-4</w:t>
            </w:r>
          </w:p>
          <w:p w14:paraId="3570C445" w14:textId="22AF7E48" w:rsidR="00487C21" w:rsidRPr="00C7377F" w:rsidRDefault="00C7377F" w:rsidP="00C7377F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Нежилое здание (б</w:t>
            </w:r>
            <w:r w:rsidRPr="00C7377F">
              <w:rPr>
                <w:rFonts w:ascii="Times New Roman" w:hAnsi="Times New Roman"/>
                <w:sz w:val="20"/>
                <w:lang w:val="ru-RU"/>
              </w:rPr>
              <w:t>еседка</w:t>
            </w:r>
            <w:r>
              <w:rPr>
                <w:rFonts w:ascii="Times New Roman" w:hAnsi="Times New Roman"/>
                <w:sz w:val="20"/>
                <w:lang w:val="ru-RU"/>
              </w:rPr>
              <w:t>)</w:t>
            </w:r>
            <w:r w:rsidRPr="00C7377F">
              <w:rPr>
                <w:rFonts w:ascii="Times New Roman" w:hAnsi="Times New Roman"/>
                <w:sz w:val="20"/>
                <w:lang w:val="ru-RU"/>
              </w:rPr>
              <w:t xml:space="preserve"> оборудован</w:t>
            </w:r>
            <w:r>
              <w:rPr>
                <w:rFonts w:ascii="Times New Roman" w:hAnsi="Times New Roman"/>
                <w:sz w:val="20"/>
                <w:lang w:val="ru-RU"/>
              </w:rPr>
              <w:t>о</w:t>
            </w:r>
            <w:r w:rsidRPr="00C7377F">
              <w:rPr>
                <w:rFonts w:ascii="Times New Roman" w:hAnsi="Times New Roman"/>
                <w:sz w:val="20"/>
                <w:lang w:val="ru-RU"/>
              </w:rPr>
              <w:t xml:space="preserve"> системой холодоснабжения искусственного ледового катка </w:t>
            </w:r>
            <w:r w:rsidRPr="00C7377F">
              <w:rPr>
                <w:rFonts w:ascii="Times New Roman" w:hAnsi="Times New Roman"/>
                <w:sz w:val="20"/>
              </w:rPr>
              <w:t>Bitzer</w:t>
            </w:r>
            <w:r w:rsidRPr="00C7377F">
              <w:rPr>
                <w:rFonts w:ascii="Times New Roman" w:hAnsi="Times New Roman"/>
                <w:sz w:val="20"/>
                <w:lang w:val="ru-RU"/>
              </w:rPr>
              <w:t xml:space="preserve"> – зав. №1683010920, системой отопления и горячего водоснабжения здания, включая: водопровод, датчики давления (5 ед.), насосы </w:t>
            </w:r>
            <w:r w:rsidRPr="00C7377F">
              <w:rPr>
                <w:rFonts w:ascii="Times New Roman" w:hAnsi="Times New Roman"/>
                <w:sz w:val="20"/>
              </w:rPr>
              <w:t>Grundfos</w:t>
            </w:r>
            <w:r w:rsidRPr="00C7377F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7377F">
              <w:rPr>
                <w:rFonts w:ascii="Times New Roman" w:hAnsi="Times New Roman"/>
                <w:sz w:val="20"/>
              </w:rPr>
              <w:t>UPS</w:t>
            </w:r>
            <w:r w:rsidRPr="00C7377F">
              <w:rPr>
                <w:rFonts w:ascii="Times New Roman" w:hAnsi="Times New Roman"/>
                <w:sz w:val="20"/>
                <w:lang w:val="ru-RU"/>
              </w:rPr>
              <w:t xml:space="preserve"> (4 ед.), которые являются его составными частями и принадлежностями.</w:t>
            </w:r>
          </w:p>
        </w:tc>
        <w:tc>
          <w:tcPr>
            <w:tcW w:w="5499" w:type="dxa"/>
          </w:tcPr>
          <w:p w14:paraId="13AB86D1" w14:textId="77777777" w:rsidR="0078582C" w:rsidRDefault="00C7377F" w:rsidP="0078582C">
            <w:pPr>
              <w:autoSpaceDE w:val="0"/>
              <w:autoSpaceDN w:val="0"/>
              <w:adjustRightInd w:val="0"/>
              <w:rPr>
                <w:ins w:id="163" w:author="Рахимов Ренат Валерьевич" w:date="2021-06-25T10:24:00Z"/>
                <w:rFonts w:ascii="Times New Roman" w:hAnsi="Times New Roman"/>
                <w:sz w:val="20"/>
                <w:lang w:val="ru-RU"/>
              </w:rPr>
            </w:pPr>
            <w:commentRangeStart w:id="164"/>
            <w:r w:rsidRPr="00C7377F">
              <w:rPr>
                <w:rFonts w:ascii="Times New Roman" w:hAnsi="Times New Roman"/>
                <w:b/>
                <w:sz w:val="20"/>
                <w:lang w:val="ru-RU"/>
              </w:rPr>
              <w:t>ипотека (залог)</w:t>
            </w:r>
            <w:r w:rsidRPr="00C7377F">
              <w:rPr>
                <w:rFonts w:ascii="Times New Roman" w:hAnsi="Times New Roman"/>
                <w:sz w:val="20"/>
                <w:lang w:val="ru-RU"/>
              </w:rPr>
              <w:t xml:space="preserve">, весь объект, </w:t>
            </w:r>
          </w:p>
          <w:p w14:paraId="7F5A0B29" w14:textId="5F77D822" w:rsidR="0078582C" w:rsidRDefault="0078582C" w:rsidP="0078582C">
            <w:pPr>
              <w:autoSpaceDE w:val="0"/>
              <w:autoSpaceDN w:val="0"/>
              <w:adjustRightInd w:val="0"/>
              <w:rPr>
                <w:ins w:id="165" w:author="Рахимов Ренат Валерьевич" w:date="2021-06-25T10:23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66" w:author="Рахимов Ренат Валерьевич" w:date="2021-06-25T10:23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дата государственной регистрации: 26.12.2019 13:51:54</w:t>
              </w:r>
            </w:ins>
          </w:p>
          <w:p w14:paraId="3C6B1051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67" w:author="Рахимов Ренат Валерьевич" w:date="2021-06-25T10:23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68" w:author="Рахимов Ренат Валерьевич" w:date="2021-06-25T10:23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номер государственной регистрации: 50:20:0020202:7876-50/001/2019-5</w:t>
              </w:r>
            </w:ins>
          </w:p>
          <w:p w14:paraId="725DC6F8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69" w:author="Рахимов Ренат Валерьевич" w:date="2021-06-25T10:23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70" w:author="Рахимов Ренат Валерьевич" w:date="2021-06-25T10:23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срок, на который установлено ограничение прав и</w:t>
              </w:r>
            </w:ins>
          </w:p>
          <w:p w14:paraId="12A7063E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71" w:author="Рахимов Ренат Валерьевич" w:date="2021-06-25T10:23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72" w:author="Рахимов Ренат Валерьевич" w:date="2021-06-25T10:23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обременение объекта недвижимости:</w:t>
              </w:r>
            </w:ins>
          </w:p>
          <w:p w14:paraId="2CA72C9A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73" w:author="Рахимов Ренат Валерьевич" w:date="2021-06-25T10:23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74" w:author="Рахимов Ренат Валерьевич" w:date="2021-06-25T10:23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Срок действия с 26.12.2019 по 22.12.2021 с 26.12.2019 по 22.12.2021</w:t>
              </w:r>
            </w:ins>
          </w:p>
          <w:p w14:paraId="2466CCA4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75" w:author="Рахимов Ренат Валерьевич" w:date="2021-06-25T10:23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76" w:author="Рахимов Ренат Валерьевич" w:date="2021-06-25T10:23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лицо, в пользу которого установлено ограничение</w:t>
              </w:r>
            </w:ins>
          </w:p>
          <w:p w14:paraId="16C56801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77" w:author="Рахимов Ренат Валерьевич" w:date="2021-06-25T10:23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78" w:author="Рахимов Ренат Валерьевич" w:date="2021-06-25T10:23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прав и обременение объекта недвижимости:</w:t>
              </w:r>
            </w:ins>
          </w:p>
          <w:p w14:paraId="2E339939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79" w:author="Рахимов Ренат Валерьевич" w:date="2021-06-25T10:23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80" w:author="Рахимов Ренат Валерьевич" w:date="2021-06-25T10:23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Акционерное общество Акционерный Коммерческий банк "Международный Финансовый Клуб" (АО АКБ</w:t>
              </w:r>
            </w:ins>
          </w:p>
          <w:p w14:paraId="0C89F5A7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81" w:author="Рахимов Ренат Валерьевич" w:date="2021-06-25T10:23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82" w:author="Рахимов Ренат Валерьевич" w:date="2021-06-25T10:23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"Международный Финансовый Клуб", ИНН: 7744000038</w:t>
              </w:r>
            </w:ins>
          </w:p>
          <w:p w14:paraId="23A1C842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83" w:author="Рахимов Ренат Валерьевич" w:date="2021-06-25T10:23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84" w:author="Рахимов Ренат Валерьевич" w:date="2021-06-25T10:23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основание государственной регистрации: Договор Ипотеки (залога) недвижимости №073/19/ЗФ-01</w:t>
              </w:r>
            </w:ins>
          </w:p>
          <w:p w14:paraId="108C557C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85" w:author="Рахимов Ренат Валерьевич" w:date="2021-06-25T10:23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86" w:author="Рахимов Ренат Валерьевич" w:date="2021-06-25T10:23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Документ нотариально удостоверен: 24.12.2019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Баймурзина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Гульсум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Негметовна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временно исполняющая</w:t>
              </w:r>
            </w:ins>
          </w:p>
          <w:p w14:paraId="72B830CA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87" w:author="Рахимов Ренат Валерьевич" w:date="2021-06-25T10:23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88" w:author="Рахимов Ренат Валерьевич" w:date="2021-06-25T10:23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обязанности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Калиткиной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Юлиии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Михайловны нотариусом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Долгопрудненского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нотариального округа</w:t>
              </w:r>
            </w:ins>
          </w:p>
          <w:p w14:paraId="1F349ECF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89" w:author="Рахимов Ренат Валерьевич" w:date="2021-06-25T10:23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90" w:author="Рахимов Ренат Валерьевич" w:date="2021-06-25T10:23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Московской области 03/401-н/50-2019-13-173</w:t>
              </w:r>
            </w:ins>
          </w:p>
          <w:p w14:paraId="40BD348E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91" w:author="Рахимов Ренат Валерьевич" w:date="2021-06-25T10:23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92" w:author="Рахимов Ренат Валерьевич" w:date="2021-06-25T10:23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Дополнительное соглашение №1 к договору ипотеки (залог) недвижимости №073/19/ЗФ-01 от 24 декабря</w:t>
              </w:r>
            </w:ins>
          </w:p>
          <w:p w14:paraId="3595FEC2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93" w:author="Рахимов Ренат Валерьевич" w:date="2021-06-25T10:23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94" w:author="Рахимов Ренат Валерьевич" w:date="2021-06-25T10:23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2019 года, № 03/401-н/50-2021-3-84, выдан 20.01.2021,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Калиткиной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Юлией Михайловной, нотариусом</w:t>
              </w:r>
            </w:ins>
          </w:p>
          <w:p w14:paraId="565B23C7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95" w:author="Рахимов Ренат Валерьевич" w:date="2021-06-25T10:23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proofErr w:type="spellStart"/>
            <w:ins w:id="196" w:author="Рахимов Ренат Валерьевич" w:date="2021-06-25T10:23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lastRenderedPageBreak/>
                <w:t>Долгопрудненского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нотариального округа Московской области</w:t>
              </w:r>
            </w:ins>
          </w:p>
          <w:p w14:paraId="01787831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97" w:author="Рахимов Ренат Валерьевич" w:date="2021-06-25T10:23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198" w:author="Рахимов Ренат Валерьевич" w:date="2021-06-25T10:23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Соглашение к договору ипотеки (залог) №073/19/ЗФ-01 от 24 декабря 2019 года о внесудебном порядке</w:t>
              </w:r>
            </w:ins>
          </w:p>
          <w:p w14:paraId="05A79CB0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199" w:author="Рахимов Ренат Валерьевич" w:date="2021-06-25T10:23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00" w:author="Рахимов Ренат Валерьевич" w:date="2021-06-25T10:23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обращения взыскания, выдан 02.06.2021</w:t>
              </w:r>
            </w:ins>
          </w:p>
          <w:p w14:paraId="0A32B7DA" w14:textId="77777777" w:rsidR="0078582C" w:rsidRDefault="0078582C" w:rsidP="0078582C">
            <w:pPr>
              <w:autoSpaceDE w:val="0"/>
              <w:autoSpaceDN w:val="0"/>
              <w:adjustRightInd w:val="0"/>
              <w:rPr>
                <w:ins w:id="201" w:author="Рахимов Ренат Валерьевич" w:date="2021-06-25T10:23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02" w:author="Рахимов Ренат Валерьевич" w:date="2021-06-25T10:23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Документ нотариально удостоверен: 02.06.2021 нотариус города Москвы Крылова Юлия Владимировна</w:t>
              </w:r>
            </w:ins>
          </w:p>
          <w:p w14:paraId="5EA03CAE" w14:textId="56C3CFBD" w:rsidR="00C7377F" w:rsidRPr="00C7377F" w:rsidRDefault="0078582C" w:rsidP="0078582C">
            <w:pPr>
              <w:tabs>
                <w:tab w:val="center" w:pos="426"/>
                <w:tab w:val="left" w:pos="567"/>
              </w:tabs>
              <w:jc w:val="both"/>
              <w:rPr>
                <w:rFonts w:ascii="Times New Roman" w:hAnsi="Times New Roman"/>
                <w:sz w:val="20"/>
                <w:lang w:val="ru-RU"/>
              </w:rPr>
            </w:pPr>
            <w:ins w:id="203" w:author="Рахимов Ренат Валерьевич" w:date="2021-06-25T10:23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77/719-н/77-2021-6-441</w:t>
              </w:r>
            </w:ins>
            <w:del w:id="204" w:author="Рахимов Ренат Валерьевич" w:date="2021-06-25T10:23:00Z">
              <w:r w:rsidR="00C7377F" w:rsidRPr="00C7377F" w:rsidDel="0078582C">
                <w:rPr>
                  <w:rFonts w:ascii="Times New Roman" w:hAnsi="Times New Roman"/>
                  <w:sz w:val="20"/>
                  <w:lang w:val="ru-RU"/>
                </w:rPr>
                <w:delText>дата государственной регистрации: 26.12.2019, номер государственной регистрации: 50:20:0020202:7876-50/001/2019-5, срок, на который установлено  ограничение прав и обременение объекта недвижимости: с 26.12.2019 по 31.12.2020, лицо, в пользу которого установлено  ограничение прав и обременение объекта недвижимости: Акционерное общество Акционерный Коммерческий банк «Международный финансовый клуб» (АО АКБ «Международный финансовый клуб»), ИНН: 7744000038; основание государственной регистрации: Договор Ипотеки (залога) недвижимости №073/19/ЗФ-01, удостоверил Баймурзина Гульсум Негметовна, временно исполняющая обязанности Калиткиной Юлии Михайловны, нотариуса Долгопрудненского нотариального округа Московской области 24.12.2019, реестровый номер 03/401-н/50-2019-13-173</w:delText>
              </w:r>
            </w:del>
            <w:r w:rsidR="00C7377F" w:rsidRPr="00C7377F">
              <w:rPr>
                <w:rFonts w:ascii="Times New Roman" w:hAnsi="Times New Roman"/>
                <w:sz w:val="20"/>
                <w:lang w:val="ru-RU"/>
              </w:rPr>
              <w:t>;</w:t>
            </w:r>
            <w:commentRangeEnd w:id="164"/>
            <w:r w:rsidR="00EC4CAE">
              <w:rPr>
                <w:rStyle w:val="ac"/>
              </w:rPr>
              <w:commentReference w:id="164"/>
            </w:r>
          </w:p>
          <w:p w14:paraId="4F49E3CC" w14:textId="77777777" w:rsidR="00D91583" w:rsidRDefault="00C7377F" w:rsidP="00D91583">
            <w:pPr>
              <w:autoSpaceDE w:val="0"/>
              <w:autoSpaceDN w:val="0"/>
              <w:adjustRightInd w:val="0"/>
              <w:rPr>
                <w:ins w:id="205" w:author="Рахимов Ренат Валерьевич" w:date="2021-06-25T10:25:00Z"/>
                <w:rFonts w:ascii="Times New Roman" w:hAnsi="Times New Roman"/>
                <w:sz w:val="20"/>
                <w:lang w:val="ru-RU"/>
              </w:rPr>
            </w:pPr>
            <w:r w:rsidRPr="00C7377F">
              <w:rPr>
                <w:rFonts w:ascii="Times New Roman" w:hAnsi="Times New Roman"/>
                <w:b/>
                <w:sz w:val="20"/>
                <w:lang w:val="ru-RU"/>
              </w:rPr>
              <w:t>- ипотека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7377F">
              <w:rPr>
                <w:rFonts w:ascii="Times New Roman" w:hAnsi="Times New Roman"/>
                <w:b/>
                <w:sz w:val="20"/>
                <w:lang w:val="ru-RU"/>
              </w:rPr>
              <w:t>(залог)</w:t>
            </w:r>
            <w:r w:rsidRPr="00C7377F">
              <w:rPr>
                <w:rFonts w:ascii="Times New Roman" w:hAnsi="Times New Roman"/>
                <w:sz w:val="20"/>
                <w:lang w:val="ru-RU"/>
              </w:rPr>
              <w:t xml:space="preserve">, весь объект, </w:t>
            </w:r>
          </w:p>
          <w:p w14:paraId="5BFB82D9" w14:textId="7F85E908" w:rsidR="00D91583" w:rsidRDefault="00D91583" w:rsidP="00D91583">
            <w:pPr>
              <w:autoSpaceDE w:val="0"/>
              <w:autoSpaceDN w:val="0"/>
              <w:adjustRightInd w:val="0"/>
              <w:rPr>
                <w:ins w:id="206" w:author="Рахимов Ренат Валерьевич" w:date="2021-06-25T10:25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07" w:author="Рахимов Ренат Валерьевич" w:date="2021-06-25T10:25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дата государственной регистрации: 27.12.2018 18:58:14</w:t>
              </w:r>
            </w:ins>
          </w:p>
          <w:p w14:paraId="5AD79CF1" w14:textId="77777777" w:rsidR="00D91583" w:rsidRDefault="00D91583" w:rsidP="00D91583">
            <w:pPr>
              <w:autoSpaceDE w:val="0"/>
              <w:autoSpaceDN w:val="0"/>
              <w:adjustRightInd w:val="0"/>
              <w:rPr>
                <w:ins w:id="208" w:author="Рахимов Ренат Валерьевич" w:date="2021-06-25T10:25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09" w:author="Рахимов Ренат Валерьевич" w:date="2021-06-25T10:25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номер государственной регистрации: 50:20:0020202:7876-50/001/2018-2</w:t>
              </w:r>
            </w:ins>
          </w:p>
          <w:p w14:paraId="1CACA8CA" w14:textId="77777777" w:rsidR="00D91583" w:rsidRDefault="00D91583" w:rsidP="00D91583">
            <w:pPr>
              <w:autoSpaceDE w:val="0"/>
              <w:autoSpaceDN w:val="0"/>
              <w:adjustRightInd w:val="0"/>
              <w:rPr>
                <w:ins w:id="210" w:author="Рахимов Ренат Валерьевич" w:date="2021-06-25T10:25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11" w:author="Рахимов Ренат Валерьевич" w:date="2021-06-25T10:25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срок, на который установлено ограничение прав и</w:t>
              </w:r>
            </w:ins>
          </w:p>
          <w:p w14:paraId="26D3FBB1" w14:textId="77777777" w:rsidR="00D91583" w:rsidRDefault="00D91583" w:rsidP="00D91583">
            <w:pPr>
              <w:autoSpaceDE w:val="0"/>
              <w:autoSpaceDN w:val="0"/>
              <w:adjustRightInd w:val="0"/>
              <w:rPr>
                <w:ins w:id="212" w:author="Рахимов Ренат Валерьевич" w:date="2021-06-25T10:25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13" w:author="Рахимов Ренат Валерьевич" w:date="2021-06-25T10:25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обременение объекта недвижимости:</w:t>
              </w:r>
            </w:ins>
          </w:p>
          <w:p w14:paraId="2D6B7285" w14:textId="77777777" w:rsidR="00D91583" w:rsidRDefault="00D91583" w:rsidP="00D91583">
            <w:pPr>
              <w:autoSpaceDE w:val="0"/>
              <w:autoSpaceDN w:val="0"/>
              <w:adjustRightInd w:val="0"/>
              <w:rPr>
                <w:ins w:id="214" w:author="Рахимов Ренат Валерьевич" w:date="2021-06-25T10:25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15" w:author="Рахимов Ренат Валерьевич" w:date="2021-06-25T10:25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Срок действия с 27.12.2018 по 31.03.2020 с 27.12.2018 по 31.03.2020</w:t>
              </w:r>
            </w:ins>
          </w:p>
          <w:p w14:paraId="0E151B28" w14:textId="77777777" w:rsidR="00D91583" w:rsidRDefault="00D91583" w:rsidP="00D91583">
            <w:pPr>
              <w:autoSpaceDE w:val="0"/>
              <w:autoSpaceDN w:val="0"/>
              <w:adjustRightInd w:val="0"/>
              <w:rPr>
                <w:ins w:id="216" w:author="Рахимов Ренат Валерьевич" w:date="2021-06-25T10:25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17" w:author="Рахимов Ренат Валерьевич" w:date="2021-06-25T10:25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лицо, в пользу которого установлено ограничение</w:t>
              </w:r>
            </w:ins>
          </w:p>
          <w:p w14:paraId="5ABF81E8" w14:textId="77777777" w:rsidR="00D91583" w:rsidRDefault="00D91583" w:rsidP="00D91583">
            <w:pPr>
              <w:autoSpaceDE w:val="0"/>
              <w:autoSpaceDN w:val="0"/>
              <w:adjustRightInd w:val="0"/>
              <w:rPr>
                <w:ins w:id="218" w:author="Рахимов Ренат Валерьевич" w:date="2021-06-25T10:25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19" w:author="Рахимов Ренат Валерьевич" w:date="2021-06-25T10:25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прав и обременение объекта недвижимости:</w:t>
              </w:r>
            </w:ins>
          </w:p>
          <w:p w14:paraId="7FE779D8" w14:textId="77777777" w:rsidR="00D91583" w:rsidRDefault="00D91583" w:rsidP="00D91583">
            <w:pPr>
              <w:autoSpaceDE w:val="0"/>
              <w:autoSpaceDN w:val="0"/>
              <w:adjustRightInd w:val="0"/>
              <w:rPr>
                <w:ins w:id="220" w:author="Рахимов Ренат Валерьевич" w:date="2021-06-25T10:25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21" w:author="Рахимов Ренат Валерьевич" w:date="2021-06-25T10:25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Акционерное общество Акционерный Коммерческий банк "Международный Финансовый Клуб" (АО АКБ</w:t>
              </w:r>
            </w:ins>
          </w:p>
          <w:p w14:paraId="6E3A4821" w14:textId="77777777" w:rsidR="00D91583" w:rsidRDefault="00D91583" w:rsidP="00D91583">
            <w:pPr>
              <w:autoSpaceDE w:val="0"/>
              <w:autoSpaceDN w:val="0"/>
              <w:adjustRightInd w:val="0"/>
              <w:rPr>
                <w:ins w:id="222" w:author="Рахимов Ренат Валерьевич" w:date="2021-06-25T10:25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23" w:author="Рахимов Ренат Валерьевич" w:date="2021-06-25T10:25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"Международный Финансовый Клуб", ИНН: 7744000038</w:t>
              </w:r>
            </w:ins>
          </w:p>
          <w:p w14:paraId="4CEE1326" w14:textId="77777777" w:rsidR="00D91583" w:rsidRDefault="00D91583" w:rsidP="00D91583">
            <w:pPr>
              <w:autoSpaceDE w:val="0"/>
              <w:autoSpaceDN w:val="0"/>
              <w:adjustRightInd w:val="0"/>
              <w:rPr>
                <w:ins w:id="224" w:author="Рахимов Ренат Валерьевич" w:date="2021-06-25T10:25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25" w:author="Рахимов Ренат Валерьевич" w:date="2021-06-25T10:25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основание государственной регистрации: Договор ипотеки</w:t>
              </w:r>
            </w:ins>
          </w:p>
          <w:p w14:paraId="646167B4" w14:textId="77777777" w:rsidR="00D91583" w:rsidRDefault="00D91583" w:rsidP="00D91583">
            <w:pPr>
              <w:autoSpaceDE w:val="0"/>
              <w:autoSpaceDN w:val="0"/>
              <w:adjustRightInd w:val="0"/>
              <w:rPr>
                <w:ins w:id="226" w:author="Рахимов Ренат Валерьевич" w:date="2021-06-25T10:25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27" w:author="Рахимов Ренат Валерьевич" w:date="2021-06-25T10:25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Документ нотариально удостоверен: 26.12.2018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Калиткина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Ю. М. нотариус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Долгопрудненского</w:t>
              </w:r>
              <w:proofErr w:type="spellEnd"/>
            </w:ins>
          </w:p>
          <w:p w14:paraId="07D44880" w14:textId="77777777" w:rsidR="00D91583" w:rsidRDefault="00D91583" w:rsidP="00D91583">
            <w:pPr>
              <w:autoSpaceDE w:val="0"/>
              <w:autoSpaceDN w:val="0"/>
              <w:adjustRightInd w:val="0"/>
              <w:rPr>
                <w:ins w:id="228" w:author="Рахимов Ренат Валерьевич" w:date="2021-06-25T10:25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29" w:author="Рахимов Ренат Валерьевич" w:date="2021-06-25T10:25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нотариального округа Московской области 03/401-н/50-2018-10-821</w:t>
              </w:r>
            </w:ins>
          </w:p>
          <w:p w14:paraId="75EDFD63" w14:textId="77777777" w:rsidR="00D91583" w:rsidRDefault="00D91583" w:rsidP="00D91583">
            <w:pPr>
              <w:autoSpaceDE w:val="0"/>
              <w:autoSpaceDN w:val="0"/>
              <w:adjustRightInd w:val="0"/>
              <w:rPr>
                <w:ins w:id="230" w:author="Рахимов Ренат Валерьевич" w:date="2021-06-25T10:25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31" w:author="Рахимов Ренат Валерьевич" w:date="2021-06-25T10:25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Дополнительное соглашение № 1 к договору ипотеки от 26 декабря 2018 года</w:t>
              </w:r>
            </w:ins>
          </w:p>
          <w:p w14:paraId="461EA338" w14:textId="77777777" w:rsidR="00D91583" w:rsidRDefault="00D91583" w:rsidP="00D91583">
            <w:pPr>
              <w:autoSpaceDE w:val="0"/>
              <w:autoSpaceDN w:val="0"/>
              <w:adjustRightInd w:val="0"/>
              <w:rPr>
                <w:ins w:id="232" w:author="Рахимов Ренат Валерьевич" w:date="2021-06-25T10:25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33" w:author="Рахимов Ренат Валерьевич" w:date="2021-06-25T10:25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Документ нотариально удостоверен: 24.12.2019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Баймурзина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Гульсум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Негметовна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временно исполняющая</w:t>
              </w:r>
            </w:ins>
          </w:p>
          <w:p w14:paraId="206876AF" w14:textId="77777777" w:rsidR="00D91583" w:rsidRDefault="00D91583" w:rsidP="00D91583">
            <w:pPr>
              <w:autoSpaceDE w:val="0"/>
              <w:autoSpaceDN w:val="0"/>
              <w:adjustRightInd w:val="0"/>
              <w:rPr>
                <w:ins w:id="234" w:author="Рахимов Ренат Валерьевич" w:date="2021-06-25T10:25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35" w:author="Рахимов Ренат Валерьевич" w:date="2021-06-25T10:25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обязанности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Калиткиной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Юлии Михайловны нотариуса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Долгопрудненского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нотариального округа 03/401-</w:t>
              </w:r>
            </w:ins>
          </w:p>
          <w:p w14:paraId="4444D466" w14:textId="629DDB28" w:rsidR="00C7377F" w:rsidRPr="00C7377F" w:rsidRDefault="00D91583" w:rsidP="00D91583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ins w:id="236" w:author="Рахимов Ренат Валерьевич" w:date="2021-06-25T10:25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н/50-2019-13-172</w:t>
              </w:r>
            </w:ins>
            <w:del w:id="237" w:author="Рахимов Ренат Валерьевич" w:date="2021-06-25T10:25:00Z">
              <w:r w:rsidR="00C7377F" w:rsidRPr="00C7377F" w:rsidDel="00D91583">
                <w:rPr>
                  <w:rFonts w:ascii="Times New Roman" w:hAnsi="Times New Roman"/>
                  <w:sz w:val="20"/>
                  <w:lang w:val="ru-RU"/>
                </w:rPr>
                <w:delText>дата государственной регистрации: 27.12.2018, номер государственной регистрации: 50:20:0020202:7876-50/001/2018-2, срок, на который установлено  ограничение прав и обременение объекта недвижимости: с 27.12.2018 по 31.03.2020, лицо, в пользу которого установлено  ограничение прав и обременение объекта недвижимости: Акционерное общество Акционерный Коммерческий банк «Международный финансовый клуб» (АО АКБ «Международный финансовый клуб»), ИНН: 7744000038; основание государственной регистрации: Договор ипотеки, удостоверил Калиткина Ю.М. нотариус Долгопрудненского нотариального округа Московской области 26.12.2018, реестровый номер 03/401-н/50-2018-10-821</w:delText>
              </w:r>
            </w:del>
            <w:r w:rsidR="00C7377F" w:rsidRPr="00C7377F">
              <w:rPr>
                <w:rFonts w:ascii="Times New Roman" w:hAnsi="Times New Roman"/>
                <w:sz w:val="20"/>
                <w:lang w:val="ru-RU"/>
              </w:rPr>
              <w:t>.</w:t>
            </w:r>
          </w:p>
          <w:p w14:paraId="42265AA4" w14:textId="65C05070" w:rsidR="00487C21" w:rsidRDefault="00C757D3" w:rsidP="00AA7FE6">
            <w:pPr>
              <w:tabs>
                <w:tab w:val="left" w:pos="851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- аренда на срок до «</w:t>
            </w:r>
            <w:r w:rsidR="00AA7FE6">
              <w:rPr>
                <w:rFonts w:ascii="Times New Roman" w:hAnsi="Times New Roman"/>
                <w:sz w:val="20"/>
                <w:lang w:val="ru-RU"/>
              </w:rPr>
              <w:t>10</w:t>
            </w:r>
            <w:r>
              <w:rPr>
                <w:rFonts w:ascii="Times New Roman" w:hAnsi="Times New Roman"/>
                <w:sz w:val="20"/>
                <w:lang w:val="ru-RU"/>
              </w:rPr>
              <w:t>»</w:t>
            </w:r>
            <w:r w:rsidR="00AA7FE6">
              <w:rPr>
                <w:rFonts w:ascii="Times New Roman" w:hAnsi="Times New Roman"/>
                <w:sz w:val="20"/>
                <w:lang w:val="ru-RU"/>
              </w:rPr>
              <w:t xml:space="preserve"> октября 2021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на основании Договора аренды недвижимости с _____________ (аренда сроком менее года, регистрации не подлежит)</w:t>
            </w:r>
          </w:p>
        </w:tc>
      </w:tr>
      <w:tr w:rsidR="00487C21" w:rsidRPr="00AA7FE6" w14:paraId="0BFAD17A" w14:textId="77777777" w:rsidTr="005D7F6C">
        <w:tc>
          <w:tcPr>
            <w:tcW w:w="534" w:type="dxa"/>
          </w:tcPr>
          <w:p w14:paraId="6BE26402" w14:textId="7A333E2B" w:rsidR="00487C21" w:rsidRPr="004548C9" w:rsidRDefault="004548C9" w:rsidP="002B28AF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548C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5.</w:t>
            </w:r>
          </w:p>
        </w:tc>
        <w:tc>
          <w:tcPr>
            <w:tcW w:w="4423" w:type="dxa"/>
          </w:tcPr>
          <w:p w14:paraId="6723885A" w14:textId="08498033" w:rsidR="00487C21" w:rsidRPr="00C7377F" w:rsidRDefault="00C7377F" w:rsidP="004548C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377F">
              <w:rPr>
                <w:rFonts w:ascii="Times New Roman" w:hAnsi="Times New Roman"/>
                <w:b/>
                <w:sz w:val="20"/>
                <w:lang w:val="ru-RU"/>
              </w:rPr>
              <w:t>ЗАБОР</w:t>
            </w:r>
            <w:r w:rsidRPr="00C7377F">
              <w:rPr>
                <w:rFonts w:ascii="Times New Roman" w:hAnsi="Times New Roman"/>
                <w:sz w:val="20"/>
                <w:lang w:val="ru-RU"/>
              </w:rPr>
              <w:t xml:space="preserve">, кадастровый номер 50:20:0000000:293508, сооружение, назначение: нежилое, протяженностью 193 м., находящийся по адресу: 143025, Московская область, Одинцовский район, д. </w:t>
            </w:r>
            <w:proofErr w:type="spellStart"/>
            <w:r w:rsidRPr="00C7377F">
              <w:rPr>
                <w:rFonts w:ascii="Times New Roman" w:hAnsi="Times New Roman"/>
                <w:sz w:val="20"/>
                <w:lang w:val="ru-RU"/>
              </w:rPr>
              <w:t>Немчиново</w:t>
            </w:r>
            <w:proofErr w:type="spellEnd"/>
            <w:r w:rsidRPr="00C7377F">
              <w:rPr>
                <w:rFonts w:ascii="Times New Roman" w:hAnsi="Times New Roman"/>
                <w:sz w:val="20"/>
                <w:lang w:val="ru-RU"/>
              </w:rPr>
              <w:t xml:space="preserve">, д. 100/3. 101/3, с/о </w:t>
            </w:r>
            <w:proofErr w:type="spellStart"/>
            <w:r w:rsidRPr="00C7377F">
              <w:rPr>
                <w:rFonts w:ascii="Times New Roman" w:hAnsi="Times New Roman"/>
                <w:sz w:val="20"/>
                <w:lang w:val="ru-RU"/>
              </w:rPr>
              <w:t>Новоивановский</w:t>
            </w:r>
            <w:proofErr w:type="spellEnd"/>
            <w:r w:rsidRPr="00C7377F">
              <w:rPr>
                <w:rFonts w:ascii="Times New Roman" w:hAnsi="Times New Roman"/>
                <w:sz w:val="20"/>
                <w:lang w:val="ru-RU"/>
              </w:rPr>
              <w:t xml:space="preserve">, вблизи д. </w:t>
            </w:r>
            <w:proofErr w:type="spellStart"/>
            <w:r w:rsidRPr="00C7377F">
              <w:rPr>
                <w:rFonts w:ascii="Times New Roman" w:hAnsi="Times New Roman"/>
                <w:sz w:val="20"/>
                <w:lang w:val="ru-RU"/>
              </w:rPr>
              <w:t>Немчиново</w:t>
            </w:r>
            <w:proofErr w:type="spellEnd"/>
            <w:r w:rsidRPr="00C7377F">
              <w:rPr>
                <w:rFonts w:ascii="Times New Roman" w:hAnsi="Times New Roman"/>
                <w:sz w:val="20"/>
                <w:lang w:val="ru-RU"/>
              </w:rPr>
              <w:t>, принадлежащей Залогодателю на праве собственности</w:t>
            </w:r>
            <w:r w:rsidR="00337712">
              <w:rPr>
                <w:rFonts w:ascii="Times New Roman" w:hAnsi="Times New Roman"/>
                <w:sz w:val="20"/>
                <w:lang w:val="ru-RU"/>
              </w:rPr>
              <w:t>,</w:t>
            </w:r>
            <w:r w:rsidR="00337712" w:rsidRPr="00B753D3">
              <w:rPr>
                <w:rFonts w:ascii="Times New Roman" w:hAnsi="Times New Roman"/>
                <w:sz w:val="20"/>
                <w:lang w:val="ru-RU"/>
              </w:rPr>
              <w:t xml:space="preserve"> зарегистрированном Управлением Федеральной службы государственной регистрации, кадастра и картографии по Московской области</w:t>
            </w:r>
            <w:r w:rsidRPr="00C7377F">
              <w:rPr>
                <w:rFonts w:ascii="Times New Roman" w:hAnsi="Times New Roman"/>
                <w:sz w:val="20"/>
                <w:lang w:val="ru-RU"/>
              </w:rPr>
              <w:t xml:space="preserve"> на основании Договора купли-продажи недвижимого имущества от 02 августа 2019 года, совершенного в простой письменной форме, о чем в Едином государственном реестре недвижимости 08 августа 2019 года сделана запись регистрации №50:2</w:t>
            </w:r>
            <w:r w:rsidR="004548C9">
              <w:rPr>
                <w:rFonts w:ascii="Times New Roman" w:hAnsi="Times New Roman"/>
                <w:sz w:val="20"/>
                <w:lang w:val="ru-RU"/>
              </w:rPr>
              <w:t>0:0000000:293508-50/001/2019-3.</w:t>
            </w:r>
          </w:p>
        </w:tc>
        <w:tc>
          <w:tcPr>
            <w:tcW w:w="5499" w:type="dxa"/>
          </w:tcPr>
          <w:p w14:paraId="27FC2E53" w14:textId="77777777" w:rsidR="004A3F32" w:rsidRDefault="00C7377F" w:rsidP="004A3F32">
            <w:pPr>
              <w:autoSpaceDE w:val="0"/>
              <w:autoSpaceDN w:val="0"/>
              <w:adjustRightInd w:val="0"/>
              <w:rPr>
                <w:ins w:id="238" w:author="Рахимов Ренат Валерьевич" w:date="2021-06-25T11:26:00Z"/>
                <w:rFonts w:ascii="Times New Roman" w:hAnsi="Times New Roman"/>
                <w:sz w:val="20"/>
                <w:lang w:val="ru-RU"/>
              </w:rPr>
            </w:pPr>
            <w:r w:rsidRPr="00C7377F">
              <w:rPr>
                <w:rFonts w:ascii="Times New Roman" w:hAnsi="Times New Roman"/>
                <w:b/>
                <w:sz w:val="20"/>
                <w:lang w:val="ru-RU"/>
              </w:rPr>
              <w:t>- ипотека (залог)</w:t>
            </w:r>
            <w:r w:rsidRPr="00C7377F">
              <w:rPr>
                <w:rFonts w:ascii="Times New Roman" w:hAnsi="Times New Roman"/>
                <w:sz w:val="20"/>
                <w:lang w:val="ru-RU"/>
              </w:rPr>
              <w:t xml:space="preserve">, весь объект, </w:t>
            </w:r>
          </w:p>
          <w:p w14:paraId="148A7479" w14:textId="2D441591" w:rsidR="004A3F32" w:rsidRDefault="004A3F32" w:rsidP="004A3F32">
            <w:pPr>
              <w:autoSpaceDE w:val="0"/>
              <w:autoSpaceDN w:val="0"/>
              <w:adjustRightInd w:val="0"/>
              <w:rPr>
                <w:ins w:id="239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40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дата государственной регистрации: 26.12.2019 14:16:28</w:t>
              </w:r>
            </w:ins>
          </w:p>
          <w:p w14:paraId="1EA313E3" w14:textId="77777777" w:rsidR="004A3F32" w:rsidRDefault="004A3F32" w:rsidP="004A3F32">
            <w:pPr>
              <w:autoSpaceDE w:val="0"/>
              <w:autoSpaceDN w:val="0"/>
              <w:adjustRightInd w:val="0"/>
              <w:rPr>
                <w:ins w:id="241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42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номер государственной регистрации: 50:20:0000000:293508-50/001/2019-4</w:t>
              </w:r>
            </w:ins>
          </w:p>
          <w:p w14:paraId="713E9B57" w14:textId="77777777" w:rsidR="004A3F32" w:rsidRDefault="004A3F32" w:rsidP="004A3F32">
            <w:pPr>
              <w:autoSpaceDE w:val="0"/>
              <w:autoSpaceDN w:val="0"/>
              <w:adjustRightInd w:val="0"/>
              <w:rPr>
                <w:ins w:id="243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44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срок, на который установлено ограничение прав и</w:t>
              </w:r>
            </w:ins>
          </w:p>
          <w:p w14:paraId="09DA5B6F" w14:textId="77777777" w:rsidR="004A3F32" w:rsidRDefault="004A3F32" w:rsidP="004A3F32">
            <w:pPr>
              <w:autoSpaceDE w:val="0"/>
              <w:autoSpaceDN w:val="0"/>
              <w:adjustRightInd w:val="0"/>
              <w:rPr>
                <w:ins w:id="245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46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обременение объекта недвижимости:</w:t>
              </w:r>
            </w:ins>
          </w:p>
          <w:p w14:paraId="18F26A7F" w14:textId="77777777" w:rsidR="004A3F32" w:rsidRDefault="004A3F32" w:rsidP="004A3F32">
            <w:pPr>
              <w:autoSpaceDE w:val="0"/>
              <w:autoSpaceDN w:val="0"/>
              <w:adjustRightInd w:val="0"/>
              <w:rPr>
                <w:ins w:id="247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48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Срок действия с 26.12.2019 по 22.12.2021 с 26.12.2019 по 22.12.2021</w:t>
              </w:r>
            </w:ins>
          </w:p>
          <w:p w14:paraId="26EC5451" w14:textId="77777777" w:rsidR="004A3F32" w:rsidRDefault="004A3F32" w:rsidP="004A3F32">
            <w:pPr>
              <w:autoSpaceDE w:val="0"/>
              <w:autoSpaceDN w:val="0"/>
              <w:adjustRightInd w:val="0"/>
              <w:rPr>
                <w:ins w:id="249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50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лицо, в пользу которого установлено ограничение</w:t>
              </w:r>
            </w:ins>
          </w:p>
          <w:p w14:paraId="536B7A85" w14:textId="77777777" w:rsidR="004A3F32" w:rsidRDefault="004A3F32" w:rsidP="004A3F32">
            <w:pPr>
              <w:autoSpaceDE w:val="0"/>
              <w:autoSpaceDN w:val="0"/>
              <w:adjustRightInd w:val="0"/>
              <w:rPr>
                <w:ins w:id="251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52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прав и обременение объекта недвижимости:</w:t>
              </w:r>
            </w:ins>
          </w:p>
          <w:p w14:paraId="5D482B03" w14:textId="77777777" w:rsidR="004A3F32" w:rsidRDefault="004A3F32" w:rsidP="004A3F32">
            <w:pPr>
              <w:autoSpaceDE w:val="0"/>
              <w:autoSpaceDN w:val="0"/>
              <w:adjustRightInd w:val="0"/>
              <w:rPr>
                <w:ins w:id="253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54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Акционерное общество Акционерный Коммерческий банк "Международный Финансовый Клуб" (АО АКБ</w:t>
              </w:r>
            </w:ins>
          </w:p>
          <w:p w14:paraId="34A7051B" w14:textId="77777777" w:rsidR="004A3F32" w:rsidRDefault="004A3F32" w:rsidP="004A3F32">
            <w:pPr>
              <w:autoSpaceDE w:val="0"/>
              <w:autoSpaceDN w:val="0"/>
              <w:adjustRightInd w:val="0"/>
              <w:rPr>
                <w:ins w:id="255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56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"Международный Финансовый Клуб", ИНН: 7744000038</w:t>
              </w:r>
            </w:ins>
          </w:p>
          <w:p w14:paraId="067BAFAF" w14:textId="77777777" w:rsidR="004A3F32" w:rsidRDefault="004A3F32" w:rsidP="004A3F32">
            <w:pPr>
              <w:autoSpaceDE w:val="0"/>
              <w:autoSpaceDN w:val="0"/>
              <w:adjustRightInd w:val="0"/>
              <w:rPr>
                <w:ins w:id="257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58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основание государственной регистрации: Договор Ипотеки (залога) недвижимости №073/19/ЗФ-01</w:t>
              </w:r>
            </w:ins>
          </w:p>
          <w:p w14:paraId="520F7C01" w14:textId="77777777" w:rsidR="004A3F32" w:rsidRDefault="004A3F32" w:rsidP="004A3F32">
            <w:pPr>
              <w:autoSpaceDE w:val="0"/>
              <w:autoSpaceDN w:val="0"/>
              <w:adjustRightInd w:val="0"/>
              <w:rPr>
                <w:ins w:id="259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60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Документ нотариально удостоверен: 24.12.2019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Баймурзина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Гульсум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Негметовна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временно исполняющая</w:t>
              </w:r>
            </w:ins>
          </w:p>
          <w:p w14:paraId="37150B61" w14:textId="77777777" w:rsidR="004A3F32" w:rsidRDefault="004A3F32" w:rsidP="004A3F32">
            <w:pPr>
              <w:autoSpaceDE w:val="0"/>
              <w:autoSpaceDN w:val="0"/>
              <w:adjustRightInd w:val="0"/>
              <w:rPr>
                <w:ins w:id="261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62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обязанности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Калиткиной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Юлиии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Михайловны нотариусом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Долгопрудненского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нотариального округа</w:t>
              </w:r>
            </w:ins>
          </w:p>
          <w:p w14:paraId="3D6259FC" w14:textId="77777777" w:rsidR="004A3F32" w:rsidRDefault="004A3F32" w:rsidP="004A3F32">
            <w:pPr>
              <w:autoSpaceDE w:val="0"/>
              <w:autoSpaceDN w:val="0"/>
              <w:adjustRightInd w:val="0"/>
              <w:rPr>
                <w:ins w:id="263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64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Московской области 03/401-н/50-2019-13-173</w:t>
              </w:r>
            </w:ins>
          </w:p>
          <w:p w14:paraId="0122F8E9" w14:textId="77777777" w:rsidR="004A3F32" w:rsidRDefault="004A3F32" w:rsidP="004A3F32">
            <w:pPr>
              <w:autoSpaceDE w:val="0"/>
              <w:autoSpaceDN w:val="0"/>
              <w:adjustRightInd w:val="0"/>
              <w:rPr>
                <w:ins w:id="265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66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Дополнительное соглашение №1 к договору ипотеки (залог) недвижимости №073/19/ЗФ-01 от 24 декабря</w:t>
              </w:r>
            </w:ins>
          </w:p>
          <w:p w14:paraId="35B3A663" w14:textId="77777777" w:rsidR="004A3F32" w:rsidRDefault="004A3F32" w:rsidP="004A3F32">
            <w:pPr>
              <w:autoSpaceDE w:val="0"/>
              <w:autoSpaceDN w:val="0"/>
              <w:adjustRightInd w:val="0"/>
              <w:rPr>
                <w:ins w:id="267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68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2019 года, № 03/401-н/50-2021-3-84, выдан 20.01.2021,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Калиткиной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Юлией Михайловной, нотариусом</w:t>
              </w:r>
            </w:ins>
          </w:p>
          <w:p w14:paraId="4802F018" w14:textId="77777777" w:rsidR="004A3F32" w:rsidRDefault="004A3F32" w:rsidP="004A3F32">
            <w:pPr>
              <w:autoSpaceDE w:val="0"/>
              <w:autoSpaceDN w:val="0"/>
              <w:adjustRightInd w:val="0"/>
              <w:rPr>
                <w:ins w:id="269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proofErr w:type="spellStart"/>
            <w:ins w:id="270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lastRenderedPageBreak/>
                <w:t>Долгопрудненского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нотариального округа Московской области</w:t>
              </w:r>
            </w:ins>
          </w:p>
          <w:p w14:paraId="33C19CA4" w14:textId="77777777" w:rsidR="004A3F32" w:rsidRDefault="004A3F32" w:rsidP="004A3F32">
            <w:pPr>
              <w:autoSpaceDE w:val="0"/>
              <w:autoSpaceDN w:val="0"/>
              <w:adjustRightInd w:val="0"/>
              <w:rPr>
                <w:ins w:id="271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72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Соглашение к договору ипотеки (залог) №073/19/ЗФ-01 от 24 декабря 2019 года о внесудебном порядке</w:t>
              </w:r>
            </w:ins>
          </w:p>
          <w:p w14:paraId="25A303D7" w14:textId="77777777" w:rsidR="004A3F32" w:rsidRDefault="004A3F32" w:rsidP="004A3F32">
            <w:pPr>
              <w:autoSpaceDE w:val="0"/>
              <w:autoSpaceDN w:val="0"/>
              <w:adjustRightInd w:val="0"/>
              <w:rPr>
                <w:ins w:id="273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74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обращения взыскания, выдан 02.06.2021</w:t>
              </w:r>
            </w:ins>
          </w:p>
          <w:p w14:paraId="79D714C9" w14:textId="77777777" w:rsidR="004A3F32" w:rsidRDefault="004A3F32" w:rsidP="004A3F32">
            <w:pPr>
              <w:autoSpaceDE w:val="0"/>
              <w:autoSpaceDN w:val="0"/>
              <w:adjustRightInd w:val="0"/>
              <w:rPr>
                <w:ins w:id="275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76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Документ нотариально удостоверен: 02.06.2021 нотариус города Москвы Крылова Юлия Владимировна</w:t>
              </w:r>
            </w:ins>
          </w:p>
          <w:p w14:paraId="3022F15A" w14:textId="4B456060" w:rsidR="00C7377F" w:rsidRPr="00C7377F" w:rsidRDefault="004A3F32" w:rsidP="004A3F32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ins w:id="277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77/719-н/77-2021-6-441</w:t>
              </w:r>
            </w:ins>
            <w:del w:id="278" w:author="Рахимов Ренат Валерьевич" w:date="2021-06-25T11:26:00Z">
              <w:r w:rsidR="00C7377F" w:rsidRPr="00C7377F" w:rsidDel="004A3F32">
                <w:rPr>
                  <w:rFonts w:ascii="Times New Roman" w:hAnsi="Times New Roman"/>
                  <w:sz w:val="20"/>
                  <w:lang w:val="ru-RU"/>
                </w:rPr>
                <w:delText>дата государственной регистрации: 27.12.2018, номер государственной регистрации: 50:20:0000000:293508-50/001/2018-1, срок, на который установлено  ограничение прав и обременение объекта недвижимости: с 27.12.2018 по 31.03.2020, лицо, в пользу которого установлено  ограничение прав и обременение объекта недвижимости: Акционерное общество Акционерный Коммерческий банк «Международный финансовый клуб» (АО АКБ «Международный финансовый клуб»), ИНН: 7744000038; основание государственной регистрации: Договор ипотеки, удостоверил Калиткина Ю.М. нотариус Долгопрудненского нотариального округа Московской области 26.12.2018, реестровый номер 03/401-н/50-2018-10-821</w:delText>
              </w:r>
            </w:del>
            <w:r w:rsidR="00C7377F" w:rsidRPr="00C7377F">
              <w:rPr>
                <w:rFonts w:ascii="Times New Roman" w:hAnsi="Times New Roman"/>
                <w:sz w:val="20"/>
                <w:lang w:val="ru-RU"/>
              </w:rPr>
              <w:t>;</w:t>
            </w:r>
          </w:p>
          <w:p w14:paraId="1C23C642" w14:textId="77777777" w:rsidR="004A3F32" w:rsidRDefault="00C7377F" w:rsidP="004A3F32">
            <w:pPr>
              <w:autoSpaceDE w:val="0"/>
              <w:autoSpaceDN w:val="0"/>
              <w:adjustRightInd w:val="0"/>
              <w:rPr>
                <w:ins w:id="279" w:author="Рахимов Ренат Валерьевич" w:date="2021-06-25T11:26:00Z"/>
                <w:rFonts w:ascii="Times New Roman" w:hAnsi="Times New Roman"/>
                <w:sz w:val="20"/>
                <w:lang w:val="ru-RU"/>
              </w:rPr>
            </w:pPr>
            <w:r w:rsidRPr="00C7377F">
              <w:rPr>
                <w:rFonts w:ascii="Times New Roman" w:hAnsi="Times New Roman"/>
                <w:b/>
                <w:sz w:val="20"/>
                <w:lang w:val="ru-RU"/>
              </w:rPr>
              <w:t xml:space="preserve">- </w:t>
            </w:r>
            <w:commentRangeStart w:id="280"/>
            <w:r w:rsidRPr="00C7377F">
              <w:rPr>
                <w:rFonts w:ascii="Times New Roman" w:hAnsi="Times New Roman"/>
                <w:b/>
                <w:sz w:val="20"/>
                <w:lang w:val="ru-RU"/>
              </w:rPr>
              <w:t>ипотека (залог)</w:t>
            </w:r>
            <w:r w:rsidRPr="00C7377F">
              <w:rPr>
                <w:rFonts w:ascii="Times New Roman" w:hAnsi="Times New Roman"/>
                <w:sz w:val="20"/>
                <w:lang w:val="ru-RU"/>
              </w:rPr>
              <w:t xml:space="preserve">, весь объект, </w:t>
            </w:r>
          </w:p>
          <w:p w14:paraId="33BE874C" w14:textId="7354ED62" w:rsidR="004A3F32" w:rsidRDefault="004A3F32" w:rsidP="004A3F32">
            <w:pPr>
              <w:autoSpaceDE w:val="0"/>
              <w:autoSpaceDN w:val="0"/>
              <w:adjustRightInd w:val="0"/>
              <w:rPr>
                <w:ins w:id="281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82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дата государственной регистрации: 27.12.2018 19:38:58</w:t>
              </w:r>
            </w:ins>
          </w:p>
          <w:p w14:paraId="2F593C89" w14:textId="77777777" w:rsidR="004A3F32" w:rsidRDefault="004A3F32" w:rsidP="004A3F32">
            <w:pPr>
              <w:autoSpaceDE w:val="0"/>
              <w:autoSpaceDN w:val="0"/>
              <w:adjustRightInd w:val="0"/>
              <w:rPr>
                <w:ins w:id="283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84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номер государственной регистрации: 50:20:0000000:293508-50/001/2018-1</w:t>
              </w:r>
            </w:ins>
          </w:p>
          <w:p w14:paraId="0D742A04" w14:textId="77777777" w:rsidR="004A3F32" w:rsidRDefault="004A3F32" w:rsidP="004A3F32">
            <w:pPr>
              <w:autoSpaceDE w:val="0"/>
              <w:autoSpaceDN w:val="0"/>
              <w:adjustRightInd w:val="0"/>
              <w:rPr>
                <w:ins w:id="285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86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срок, на который установлено ограничение прав и</w:t>
              </w:r>
            </w:ins>
          </w:p>
          <w:p w14:paraId="3C7C918D" w14:textId="77777777" w:rsidR="004A3F32" w:rsidRDefault="004A3F32" w:rsidP="004A3F32">
            <w:pPr>
              <w:autoSpaceDE w:val="0"/>
              <w:autoSpaceDN w:val="0"/>
              <w:adjustRightInd w:val="0"/>
              <w:rPr>
                <w:ins w:id="287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88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обременение объекта недвижимости:</w:t>
              </w:r>
            </w:ins>
          </w:p>
          <w:p w14:paraId="11E8AD9C" w14:textId="77777777" w:rsidR="004A3F32" w:rsidRDefault="004A3F32" w:rsidP="004A3F32">
            <w:pPr>
              <w:autoSpaceDE w:val="0"/>
              <w:autoSpaceDN w:val="0"/>
              <w:adjustRightInd w:val="0"/>
              <w:rPr>
                <w:ins w:id="289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90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Срок действия с 27.12.2018 по 31.03.2020 с 27.12.2018 по 31.03.2020</w:t>
              </w:r>
            </w:ins>
          </w:p>
          <w:p w14:paraId="2658F5EB" w14:textId="77777777" w:rsidR="004A3F32" w:rsidRDefault="004A3F32" w:rsidP="004A3F32">
            <w:pPr>
              <w:autoSpaceDE w:val="0"/>
              <w:autoSpaceDN w:val="0"/>
              <w:adjustRightInd w:val="0"/>
              <w:rPr>
                <w:ins w:id="291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92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лицо, в пользу которого установлено ограничение</w:t>
              </w:r>
            </w:ins>
          </w:p>
          <w:p w14:paraId="3DDEED59" w14:textId="77777777" w:rsidR="004A3F32" w:rsidRDefault="004A3F32" w:rsidP="004A3F32">
            <w:pPr>
              <w:autoSpaceDE w:val="0"/>
              <w:autoSpaceDN w:val="0"/>
              <w:adjustRightInd w:val="0"/>
              <w:rPr>
                <w:ins w:id="293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94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прав и обременение объекта недвижимости:</w:t>
              </w:r>
            </w:ins>
          </w:p>
          <w:p w14:paraId="2C4432EB" w14:textId="77777777" w:rsidR="004A3F32" w:rsidRDefault="004A3F32" w:rsidP="004A3F32">
            <w:pPr>
              <w:autoSpaceDE w:val="0"/>
              <w:autoSpaceDN w:val="0"/>
              <w:adjustRightInd w:val="0"/>
              <w:rPr>
                <w:ins w:id="295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96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Акционерное общество Акционерный Коммерческий банк "Международный Финансовый Клуб" (АО АКБ</w:t>
              </w:r>
            </w:ins>
          </w:p>
          <w:p w14:paraId="4F623511" w14:textId="77777777" w:rsidR="004A3F32" w:rsidRDefault="004A3F32" w:rsidP="004A3F32">
            <w:pPr>
              <w:autoSpaceDE w:val="0"/>
              <w:autoSpaceDN w:val="0"/>
              <w:adjustRightInd w:val="0"/>
              <w:rPr>
                <w:ins w:id="297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298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"Международный Финансовый Клуб", ИНН: 7744000038</w:t>
              </w:r>
            </w:ins>
          </w:p>
          <w:p w14:paraId="059AA2E6" w14:textId="77777777" w:rsidR="004A3F32" w:rsidRDefault="004A3F32" w:rsidP="004A3F32">
            <w:pPr>
              <w:autoSpaceDE w:val="0"/>
              <w:autoSpaceDN w:val="0"/>
              <w:adjustRightInd w:val="0"/>
              <w:rPr>
                <w:ins w:id="299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300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основание государственной регистрации: Договор ипотеки</w:t>
              </w:r>
            </w:ins>
          </w:p>
          <w:p w14:paraId="1867FD3E" w14:textId="77777777" w:rsidR="004A3F32" w:rsidRDefault="004A3F32" w:rsidP="004A3F32">
            <w:pPr>
              <w:autoSpaceDE w:val="0"/>
              <w:autoSpaceDN w:val="0"/>
              <w:adjustRightInd w:val="0"/>
              <w:rPr>
                <w:ins w:id="301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302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Документ нотариально удостоверен: 26.12.2018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Калиткина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Ю. М. нотариус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Долгопрудненского</w:t>
              </w:r>
              <w:proofErr w:type="spellEnd"/>
            </w:ins>
          </w:p>
          <w:p w14:paraId="686AE307" w14:textId="77777777" w:rsidR="004A3F32" w:rsidRDefault="004A3F32" w:rsidP="004A3F32">
            <w:pPr>
              <w:autoSpaceDE w:val="0"/>
              <w:autoSpaceDN w:val="0"/>
              <w:adjustRightInd w:val="0"/>
              <w:rPr>
                <w:ins w:id="303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304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нотариального округа Московской области 03/401-н/50-2018-10-821</w:t>
              </w:r>
            </w:ins>
          </w:p>
          <w:p w14:paraId="67946386" w14:textId="77777777" w:rsidR="004A3F32" w:rsidRDefault="004A3F32" w:rsidP="004A3F32">
            <w:pPr>
              <w:autoSpaceDE w:val="0"/>
              <w:autoSpaceDN w:val="0"/>
              <w:adjustRightInd w:val="0"/>
              <w:rPr>
                <w:ins w:id="305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306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Дополнительное соглашение № 1 к договору ипотеки от 26 декабря 2018 года</w:t>
              </w:r>
            </w:ins>
          </w:p>
          <w:p w14:paraId="42BAFFAB" w14:textId="77777777" w:rsidR="004A3F32" w:rsidRDefault="004A3F32" w:rsidP="004A3F32">
            <w:pPr>
              <w:autoSpaceDE w:val="0"/>
              <w:autoSpaceDN w:val="0"/>
              <w:adjustRightInd w:val="0"/>
              <w:rPr>
                <w:ins w:id="307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308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Документ нотариально удостоверен: 24.12.2019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Баймурзина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Гульсум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Негметовна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временно исполняющая</w:t>
              </w:r>
            </w:ins>
          </w:p>
          <w:p w14:paraId="1AEF23DB" w14:textId="77777777" w:rsidR="004A3F32" w:rsidRDefault="004A3F32" w:rsidP="004A3F32">
            <w:pPr>
              <w:autoSpaceDE w:val="0"/>
              <w:autoSpaceDN w:val="0"/>
              <w:adjustRightInd w:val="0"/>
              <w:rPr>
                <w:ins w:id="309" w:author="Рахимов Ренат Валерьевич" w:date="2021-06-25T11:26:00Z"/>
                <w:rFonts w:ascii="TimesNewRomanPSMT" w:eastAsiaTheme="minorHAnsi" w:hAnsi="TimesNewRomanPSMT" w:cs="TimesNewRomanPSMT"/>
                <w:sz w:val="20"/>
                <w:lang w:val="ru-RU" w:eastAsia="en-US"/>
              </w:rPr>
            </w:pPr>
            <w:ins w:id="310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обязанности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Калиткиной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Юлии Михайловны нотариуса </w:t>
              </w:r>
              <w:proofErr w:type="spellStart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Долгопрудненского</w:t>
              </w:r>
              <w:proofErr w:type="spellEnd"/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 xml:space="preserve"> нотариального округа 03/401-</w:t>
              </w:r>
            </w:ins>
          </w:p>
          <w:p w14:paraId="4791DA9E" w14:textId="633F4F24" w:rsidR="00C7377F" w:rsidRDefault="004A3F32" w:rsidP="004A3F32">
            <w:pPr>
              <w:tabs>
                <w:tab w:val="center" w:pos="426"/>
                <w:tab w:val="left" w:pos="567"/>
              </w:tabs>
              <w:jc w:val="both"/>
              <w:rPr>
                <w:rFonts w:ascii="Times New Roman" w:hAnsi="Times New Roman"/>
                <w:sz w:val="20"/>
                <w:lang w:val="ru-RU"/>
              </w:rPr>
            </w:pPr>
            <w:ins w:id="311" w:author="Рахимов Ренат Валерьевич" w:date="2021-06-25T11:26:00Z">
              <w:r>
                <w:rPr>
                  <w:rFonts w:ascii="TimesNewRomanPSMT" w:eastAsiaTheme="minorHAnsi" w:hAnsi="TimesNewRomanPSMT" w:cs="TimesNewRomanPSMT"/>
                  <w:sz w:val="20"/>
                  <w:lang w:val="ru-RU" w:eastAsia="en-US"/>
                </w:rPr>
                <w:t>н/50-2019-13-172</w:t>
              </w:r>
            </w:ins>
            <w:del w:id="312" w:author="Рахимов Ренат Валерьевич" w:date="2021-06-25T11:26:00Z">
              <w:r w:rsidR="00C7377F" w:rsidRPr="00C7377F" w:rsidDel="004A3F32">
                <w:rPr>
                  <w:rFonts w:ascii="Times New Roman" w:hAnsi="Times New Roman"/>
                  <w:sz w:val="20"/>
                  <w:lang w:val="ru-RU"/>
                </w:rPr>
                <w:delText>дата государственной регистрации: 26.12.2019, номер государственной регистрации: 50:20:0000000:293508-50/001/2019-4, срок, на который установлено  ограничение прав и обременение объекта недвижимости: с 26.12.2019 по 31.12.2020, лицо, в пользу которого установлено  ограничение прав и обременение объекта недвижимости: Акционерное общество Акционерный Коммерческий банк «Международный финансовый клуб» (АО АКБ «Международный финансовый клуб»), ИНН: 7744000038; основание государственной регистрации: Договор Ипотеки (залога) недвижимости №073/19/ЗФ-01, удостоверил Баймурзина Гульсум Негметовна, временно исполняющая обязанности Калиткиной Юлии Михайловны, нотариуса Долгопрудненского нотариального округа Московской области 24.12.2019, реестровый номер 03/401-н/50-2019-13-173</w:delText>
              </w:r>
            </w:del>
            <w:r w:rsidR="00C7377F" w:rsidRPr="00C7377F">
              <w:rPr>
                <w:rFonts w:ascii="Times New Roman" w:hAnsi="Times New Roman"/>
                <w:sz w:val="20"/>
                <w:lang w:val="ru-RU"/>
              </w:rPr>
              <w:t>.</w:t>
            </w:r>
            <w:commentRangeEnd w:id="280"/>
            <w:r w:rsidR="00EC4CAE">
              <w:rPr>
                <w:rStyle w:val="ac"/>
              </w:rPr>
              <w:commentReference w:id="280"/>
            </w:r>
          </w:p>
          <w:p w14:paraId="5932C6A0" w14:textId="6773AE13" w:rsidR="00487C21" w:rsidRDefault="00C757D3" w:rsidP="00AA7FE6">
            <w:pPr>
              <w:tabs>
                <w:tab w:val="left" w:pos="851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- аренда на срок до «</w:t>
            </w:r>
            <w:r w:rsidR="00AA7FE6">
              <w:rPr>
                <w:rFonts w:ascii="Times New Roman" w:hAnsi="Times New Roman"/>
                <w:sz w:val="20"/>
                <w:lang w:val="ru-RU"/>
              </w:rPr>
              <w:t>10</w:t>
            </w:r>
            <w:r>
              <w:rPr>
                <w:rFonts w:ascii="Times New Roman" w:hAnsi="Times New Roman"/>
                <w:sz w:val="20"/>
                <w:lang w:val="ru-RU"/>
              </w:rPr>
              <w:t>»</w:t>
            </w:r>
            <w:r w:rsidR="00AA7FE6">
              <w:rPr>
                <w:rFonts w:ascii="Times New Roman" w:hAnsi="Times New Roman"/>
                <w:sz w:val="20"/>
                <w:lang w:val="ru-RU"/>
              </w:rPr>
              <w:t xml:space="preserve"> октября 2021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на основании Договора аренды недвижимости с _____________ (аренда сроком менее года, регистрации не подлежит)</w:t>
            </w:r>
          </w:p>
        </w:tc>
      </w:tr>
    </w:tbl>
    <w:p w14:paraId="16417C9E" w14:textId="77777777" w:rsidR="00487C21" w:rsidRDefault="00487C21" w:rsidP="002B28AF">
      <w:pPr>
        <w:tabs>
          <w:tab w:val="left" w:pos="851"/>
        </w:tabs>
        <w:jc w:val="center"/>
        <w:rPr>
          <w:b/>
          <w:sz w:val="28"/>
          <w:szCs w:val="28"/>
          <w:lang w:val="ru-RU"/>
        </w:rPr>
      </w:pPr>
    </w:p>
    <w:p w14:paraId="695684B3" w14:textId="77777777" w:rsidR="00487C21" w:rsidRDefault="00487C21" w:rsidP="002B28AF">
      <w:pPr>
        <w:tabs>
          <w:tab w:val="left" w:pos="851"/>
        </w:tabs>
        <w:jc w:val="center"/>
        <w:rPr>
          <w:b/>
          <w:sz w:val="28"/>
          <w:szCs w:val="28"/>
          <w:lang w:val="ru-RU"/>
        </w:rPr>
      </w:pPr>
    </w:p>
    <w:p w14:paraId="372DB5EC" w14:textId="77777777" w:rsidR="00487C21" w:rsidRPr="00487C21" w:rsidRDefault="00487C21" w:rsidP="002B28AF">
      <w:pPr>
        <w:tabs>
          <w:tab w:val="left" w:pos="851"/>
        </w:tabs>
        <w:jc w:val="center"/>
        <w:rPr>
          <w:b/>
          <w:sz w:val="28"/>
          <w:szCs w:val="28"/>
          <w:lang w:val="ru-RU"/>
        </w:rPr>
      </w:pPr>
    </w:p>
    <w:p w14:paraId="32790BEE" w14:textId="77777777" w:rsidR="002B28AF" w:rsidRPr="002B28AF" w:rsidRDefault="002B28AF" w:rsidP="002B28AF">
      <w:pPr>
        <w:tabs>
          <w:tab w:val="left" w:pos="851"/>
        </w:tabs>
        <w:jc w:val="center"/>
        <w:rPr>
          <w:b/>
          <w:i/>
          <w:sz w:val="28"/>
          <w:szCs w:val="28"/>
          <w:lang w:val="ru-RU"/>
        </w:rPr>
      </w:pPr>
    </w:p>
    <w:tbl>
      <w:tblPr>
        <w:tblW w:w="1060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3"/>
        <w:gridCol w:w="5300"/>
      </w:tblGrid>
      <w:tr w:rsidR="002B28AF" w:rsidRPr="004548C9" w14:paraId="239E9BC2" w14:textId="77777777" w:rsidTr="00514B58"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13CF" w14:textId="6368CFAF" w:rsidR="002B28AF" w:rsidRPr="004548C9" w:rsidRDefault="004548C9" w:rsidP="0078582C">
            <w:pPr>
              <w:spacing w:line="256" w:lineRule="auto"/>
              <w:jc w:val="right"/>
              <w:rPr>
                <w:rFonts w:ascii="Times New Roman" w:hAnsi="Times New Roman"/>
                <w:b/>
                <w:szCs w:val="24"/>
                <w:lang w:val="ru-RU" w:eastAsia="en-US"/>
              </w:rPr>
            </w:pPr>
            <w:r w:rsidRPr="004548C9">
              <w:rPr>
                <w:rFonts w:ascii="Times New Roman" w:hAnsi="Times New Roman"/>
                <w:b/>
                <w:spacing w:val="-2"/>
                <w:szCs w:val="24"/>
                <w:lang w:val="ru-RU"/>
              </w:rPr>
              <w:t>ПОКУПАТЕЛЬ</w:t>
            </w:r>
          </w:p>
          <w:p w14:paraId="7487C450" w14:textId="77777777" w:rsidR="002B28AF" w:rsidRPr="004548C9" w:rsidRDefault="002B28AF" w:rsidP="0078582C">
            <w:pPr>
              <w:spacing w:line="256" w:lineRule="auto"/>
              <w:jc w:val="right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14:paraId="17832248" w14:textId="77777777" w:rsidR="002B28AF" w:rsidRPr="004548C9" w:rsidRDefault="002B28AF" w:rsidP="0078582C">
            <w:pPr>
              <w:spacing w:line="256" w:lineRule="auto"/>
              <w:jc w:val="right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14:paraId="20655435" w14:textId="77777777" w:rsidR="004548C9" w:rsidRPr="004548C9" w:rsidRDefault="004548C9" w:rsidP="0078582C">
            <w:pPr>
              <w:spacing w:line="256" w:lineRule="auto"/>
              <w:jc w:val="right"/>
              <w:rPr>
                <w:rFonts w:ascii="Times New Roman" w:hAnsi="Times New Roman"/>
                <w:b/>
                <w:szCs w:val="24"/>
                <w:lang w:val="ru-RU" w:eastAsia="en-US"/>
              </w:rPr>
            </w:pPr>
          </w:p>
          <w:p w14:paraId="1CC6E951" w14:textId="77777777" w:rsidR="002B28AF" w:rsidRPr="004548C9" w:rsidRDefault="002B28AF" w:rsidP="0078582C">
            <w:pPr>
              <w:spacing w:line="256" w:lineRule="auto"/>
              <w:jc w:val="right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4548C9">
              <w:rPr>
                <w:rFonts w:ascii="Times New Roman" w:hAnsi="Times New Roman"/>
                <w:b/>
                <w:szCs w:val="24"/>
                <w:lang w:eastAsia="en-US"/>
              </w:rPr>
              <w:t xml:space="preserve"> </w:t>
            </w:r>
          </w:p>
          <w:p w14:paraId="15F19501" w14:textId="77777777" w:rsidR="002B28AF" w:rsidRPr="004548C9" w:rsidRDefault="002B28AF" w:rsidP="0078582C">
            <w:pPr>
              <w:spacing w:line="256" w:lineRule="auto"/>
              <w:jc w:val="right"/>
              <w:rPr>
                <w:rFonts w:ascii="Times New Roman" w:hAnsi="Times New Roman"/>
                <w:szCs w:val="24"/>
                <w:lang w:eastAsia="en-US"/>
              </w:rPr>
            </w:pPr>
          </w:p>
          <w:p w14:paraId="6FEE1343" w14:textId="77777777" w:rsidR="002B28AF" w:rsidRPr="004548C9" w:rsidRDefault="002B28AF" w:rsidP="0078582C">
            <w:pPr>
              <w:pStyle w:val="ConsPlusNormal"/>
              <w:widowControl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4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 /_______________/</w:t>
            </w:r>
          </w:p>
          <w:p w14:paraId="1B65F19F" w14:textId="77777777" w:rsidR="002B28AF" w:rsidRPr="004548C9" w:rsidRDefault="002B28AF" w:rsidP="0078582C">
            <w:pPr>
              <w:pStyle w:val="ConsPlusNormal"/>
              <w:widowControl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0F3130A" w14:textId="77777777" w:rsidR="002B28AF" w:rsidRPr="004548C9" w:rsidRDefault="002B28AF" w:rsidP="0078582C">
            <w:pPr>
              <w:spacing w:line="256" w:lineRule="auto"/>
              <w:jc w:val="right"/>
              <w:rPr>
                <w:rFonts w:ascii="Times New Roman" w:hAnsi="Times New Roman"/>
                <w:b/>
                <w:bCs/>
                <w:kern w:val="32"/>
                <w:szCs w:val="24"/>
                <w:lang w:eastAsia="en-US"/>
              </w:rPr>
            </w:pPr>
            <w:r w:rsidRPr="004548C9">
              <w:rPr>
                <w:rFonts w:ascii="Times New Roman" w:hAnsi="Times New Roman"/>
                <w:b/>
                <w:bCs/>
                <w:kern w:val="32"/>
                <w:szCs w:val="24"/>
                <w:lang w:eastAsia="en-US"/>
              </w:rPr>
              <w:t>«____»___________2021</w:t>
            </w:r>
          </w:p>
          <w:p w14:paraId="782E3BE6" w14:textId="77777777" w:rsidR="002B28AF" w:rsidRPr="004548C9" w:rsidRDefault="002B28AF" w:rsidP="0078582C">
            <w:pPr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CCA0" w14:textId="77777777" w:rsidR="004548C9" w:rsidRPr="004548C9" w:rsidRDefault="004548C9" w:rsidP="004548C9">
            <w:pPr>
              <w:jc w:val="right"/>
              <w:rPr>
                <w:rFonts w:ascii="Times New Roman" w:hAnsi="Times New Roman"/>
                <w:b/>
                <w:bCs/>
                <w:kern w:val="32"/>
                <w:szCs w:val="24"/>
                <w:lang w:val="ru-RU" w:eastAsia="en-US"/>
              </w:rPr>
            </w:pPr>
            <w:r w:rsidRPr="004548C9">
              <w:rPr>
                <w:rFonts w:ascii="Times New Roman" w:hAnsi="Times New Roman"/>
                <w:b/>
                <w:bCs/>
                <w:kern w:val="32"/>
                <w:szCs w:val="24"/>
                <w:lang w:val="ru-RU" w:eastAsia="en-US"/>
              </w:rPr>
              <w:t>ПРОДАВЕЦ</w:t>
            </w:r>
          </w:p>
          <w:p w14:paraId="04B99D75" w14:textId="77777777" w:rsidR="004548C9" w:rsidRPr="004548C9" w:rsidRDefault="004548C9" w:rsidP="0078582C">
            <w:pPr>
              <w:pStyle w:val="ConsPlusNormal"/>
              <w:widowControl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eastAsia="en-US"/>
              </w:rPr>
            </w:pPr>
          </w:p>
          <w:p w14:paraId="5801C977" w14:textId="1DFA24DF" w:rsidR="002B28AF" w:rsidRPr="004548C9" w:rsidRDefault="004548C9" w:rsidP="0078582C">
            <w:pPr>
              <w:pStyle w:val="ConsPlusNormal"/>
              <w:widowControl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eastAsia="en-US"/>
              </w:rPr>
            </w:pPr>
            <w:r w:rsidRPr="004548C9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eastAsia="en-US"/>
              </w:rPr>
              <w:t>______________________________</w:t>
            </w:r>
          </w:p>
          <w:p w14:paraId="579AB8DD" w14:textId="77777777" w:rsidR="002B28AF" w:rsidRPr="004548C9" w:rsidRDefault="002B28AF" w:rsidP="0078582C">
            <w:pPr>
              <w:pStyle w:val="ConsPlusNormal"/>
              <w:widowControl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eastAsia="en-US"/>
              </w:rPr>
            </w:pPr>
            <w:r w:rsidRPr="004548C9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eastAsia="en-US"/>
              </w:rPr>
              <w:t>АО АКБ "МЕЖДУНАРОДНЫЙ ФИНАНСОВЫЙ КЛУБ"</w:t>
            </w:r>
          </w:p>
          <w:p w14:paraId="65B2DFEF" w14:textId="77777777" w:rsidR="002B28AF" w:rsidRPr="004548C9" w:rsidRDefault="002B28AF" w:rsidP="0078582C">
            <w:pPr>
              <w:pStyle w:val="ConsPlusNormal"/>
              <w:widowControl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eastAsia="en-US"/>
              </w:rPr>
            </w:pPr>
          </w:p>
          <w:p w14:paraId="1A45B203" w14:textId="77777777" w:rsidR="002B28AF" w:rsidRPr="004548C9" w:rsidRDefault="002B28AF" w:rsidP="0078582C">
            <w:pPr>
              <w:pStyle w:val="ConsPlusNormal"/>
              <w:widowControl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4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 /_______________/</w:t>
            </w:r>
          </w:p>
          <w:p w14:paraId="7ECADCED" w14:textId="77777777" w:rsidR="002B28AF" w:rsidRPr="004548C9" w:rsidRDefault="002B28AF" w:rsidP="0078582C">
            <w:pPr>
              <w:pStyle w:val="ConsPlusNormal"/>
              <w:widowControl/>
              <w:spacing w:line="256" w:lineRule="auto"/>
              <w:ind w:firstLine="0"/>
              <w:jc w:val="right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eastAsia="en-US"/>
              </w:rPr>
            </w:pPr>
          </w:p>
          <w:p w14:paraId="478A6702" w14:textId="77777777" w:rsidR="002B28AF" w:rsidRPr="004548C9" w:rsidRDefault="002B28AF" w:rsidP="0078582C">
            <w:pPr>
              <w:spacing w:line="256" w:lineRule="auto"/>
              <w:jc w:val="right"/>
              <w:rPr>
                <w:rFonts w:ascii="Times New Roman" w:hAnsi="Times New Roman"/>
                <w:b/>
                <w:bCs/>
                <w:kern w:val="32"/>
                <w:szCs w:val="24"/>
                <w:lang w:eastAsia="en-US"/>
              </w:rPr>
            </w:pPr>
            <w:r w:rsidRPr="004548C9">
              <w:rPr>
                <w:rFonts w:ascii="Times New Roman" w:hAnsi="Times New Roman"/>
                <w:b/>
                <w:bCs/>
                <w:kern w:val="32"/>
                <w:szCs w:val="24"/>
                <w:lang w:eastAsia="en-US"/>
              </w:rPr>
              <w:t>«____»___________2021</w:t>
            </w:r>
          </w:p>
        </w:tc>
      </w:tr>
    </w:tbl>
    <w:p w14:paraId="6483389E" w14:textId="77777777" w:rsidR="002B28AF" w:rsidRDefault="002B28AF" w:rsidP="00CF525A">
      <w:pPr>
        <w:pStyle w:val="a5"/>
        <w:tabs>
          <w:tab w:val="center" w:pos="567"/>
        </w:tabs>
        <w:ind w:left="0"/>
        <w:jc w:val="both"/>
        <w:rPr>
          <w:rFonts w:cs="Arial"/>
          <w:szCs w:val="24"/>
          <w:lang w:val="ru-RU"/>
        </w:rPr>
      </w:pPr>
    </w:p>
    <w:p w14:paraId="288D00CA" w14:textId="77777777" w:rsidR="00514B58" w:rsidRDefault="00514B58" w:rsidP="00CF525A">
      <w:pPr>
        <w:pStyle w:val="a5"/>
        <w:tabs>
          <w:tab w:val="center" w:pos="567"/>
        </w:tabs>
        <w:ind w:left="0"/>
        <w:jc w:val="both"/>
        <w:rPr>
          <w:rFonts w:cs="Arial"/>
          <w:szCs w:val="24"/>
          <w:lang w:val="ru-RU"/>
        </w:rPr>
      </w:pPr>
    </w:p>
    <w:p w14:paraId="44641DA6" w14:textId="77777777" w:rsidR="00514B58" w:rsidRDefault="00514B58" w:rsidP="00CF525A">
      <w:pPr>
        <w:pStyle w:val="a5"/>
        <w:tabs>
          <w:tab w:val="center" w:pos="567"/>
        </w:tabs>
        <w:ind w:left="0"/>
        <w:jc w:val="both"/>
        <w:rPr>
          <w:rFonts w:cs="Arial"/>
          <w:szCs w:val="24"/>
          <w:lang w:val="ru-RU"/>
        </w:rPr>
      </w:pPr>
    </w:p>
    <w:p w14:paraId="4FD24218" w14:textId="77777777" w:rsidR="00514B58" w:rsidRDefault="00514B58" w:rsidP="00CF525A">
      <w:pPr>
        <w:pStyle w:val="a5"/>
        <w:tabs>
          <w:tab w:val="center" w:pos="567"/>
        </w:tabs>
        <w:ind w:left="0"/>
        <w:jc w:val="both"/>
        <w:rPr>
          <w:rFonts w:cs="Arial"/>
          <w:szCs w:val="24"/>
          <w:lang w:val="ru-RU"/>
        </w:rPr>
      </w:pPr>
    </w:p>
    <w:p w14:paraId="04F8E717" w14:textId="77777777" w:rsidR="00514B58" w:rsidRDefault="00514B58" w:rsidP="00CF525A">
      <w:pPr>
        <w:pStyle w:val="a5"/>
        <w:tabs>
          <w:tab w:val="center" w:pos="567"/>
        </w:tabs>
        <w:ind w:left="0"/>
        <w:jc w:val="both"/>
        <w:rPr>
          <w:rFonts w:cs="Arial"/>
          <w:szCs w:val="24"/>
          <w:lang w:val="ru-RU"/>
        </w:rPr>
      </w:pPr>
    </w:p>
    <w:p w14:paraId="5BC615ED" w14:textId="77777777" w:rsidR="00514B58" w:rsidRDefault="00514B58" w:rsidP="00CF525A">
      <w:pPr>
        <w:pStyle w:val="a5"/>
        <w:tabs>
          <w:tab w:val="center" w:pos="567"/>
        </w:tabs>
        <w:ind w:left="0"/>
        <w:jc w:val="both"/>
        <w:rPr>
          <w:rFonts w:cs="Arial"/>
          <w:szCs w:val="24"/>
          <w:lang w:val="ru-RU"/>
        </w:rPr>
      </w:pPr>
    </w:p>
    <w:p w14:paraId="59440441" w14:textId="77777777" w:rsidR="00514B58" w:rsidRDefault="00514B58" w:rsidP="00CF525A">
      <w:pPr>
        <w:pStyle w:val="a5"/>
        <w:tabs>
          <w:tab w:val="center" w:pos="567"/>
        </w:tabs>
        <w:ind w:left="0"/>
        <w:jc w:val="both"/>
        <w:rPr>
          <w:rFonts w:cs="Arial"/>
          <w:szCs w:val="24"/>
          <w:lang w:val="ru-RU"/>
        </w:rPr>
      </w:pPr>
    </w:p>
    <w:p w14:paraId="216425AE" w14:textId="77777777" w:rsidR="00514B58" w:rsidRDefault="00514B58" w:rsidP="00CF525A">
      <w:pPr>
        <w:pStyle w:val="a5"/>
        <w:tabs>
          <w:tab w:val="center" w:pos="567"/>
        </w:tabs>
        <w:ind w:left="0"/>
        <w:jc w:val="both"/>
        <w:rPr>
          <w:rFonts w:cs="Arial"/>
          <w:szCs w:val="24"/>
          <w:lang w:val="ru-RU"/>
        </w:rPr>
      </w:pPr>
    </w:p>
    <w:p w14:paraId="1A06458D" w14:textId="77777777" w:rsidR="00514B58" w:rsidRDefault="00514B58" w:rsidP="00CF525A">
      <w:pPr>
        <w:pStyle w:val="a5"/>
        <w:tabs>
          <w:tab w:val="center" w:pos="567"/>
        </w:tabs>
        <w:ind w:left="0"/>
        <w:jc w:val="both"/>
        <w:rPr>
          <w:rFonts w:cs="Arial"/>
          <w:szCs w:val="24"/>
          <w:lang w:val="ru-RU"/>
        </w:rPr>
      </w:pPr>
    </w:p>
    <w:p w14:paraId="7DA6F4AE" w14:textId="77777777" w:rsidR="00514B58" w:rsidRDefault="00514B58" w:rsidP="00CF525A">
      <w:pPr>
        <w:pStyle w:val="a5"/>
        <w:tabs>
          <w:tab w:val="center" w:pos="567"/>
        </w:tabs>
        <w:ind w:left="0"/>
        <w:jc w:val="both"/>
        <w:rPr>
          <w:rFonts w:cs="Arial"/>
          <w:szCs w:val="24"/>
          <w:lang w:val="ru-RU"/>
        </w:rPr>
      </w:pPr>
    </w:p>
    <w:p w14:paraId="0905BBD6" w14:textId="77777777" w:rsidR="00514B58" w:rsidRDefault="00514B58" w:rsidP="00CF525A">
      <w:pPr>
        <w:pStyle w:val="a5"/>
        <w:tabs>
          <w:tab w:val="center" w:pos="567"/>
        </w:tabs>
        <w:ind w:left="0"/>
        <w:jc w:val="both"/>
        <w:rPr>
          <w:rFonts w:cs="Arial"/>
          <w:szCs w:val="24"/>
          <w:lang w:val="ru-RU"/>
        </w:rPr>
      </w:pPr>
    </w:p>
    <w:p w14:paraId="3C03C78D" w14:textId="77777777" w:rsidR="00514B58" w:rsidRDefault="00514B58" w:rsidP="00CF525A">
      <w:pPr>
        <w:pStyle w:val="a5"/>
        <w:tabs>
          <w:tab w:val="center" w:pos="567"/>
        </w:tabs>
        <w:ind w:left="0"/>
        <w:jc w:val="both"/>
        <w:rPr>
          <w:rFonts w:cs="Arial"/>
          <w:szCs w:val="24"/>
          <w:lang w:val="ru-RU"/>
        </w:rPr>
      </w:pPr>
    </w:p>
    <w:sectPr w:rsidR="00514B58" w:rsidSect="003472F4">
      <w:footerReference w:type="default" r:id="rId11"/>
      <w:pgSz w:w="12240" w:h="15840"/>
      <w:pgMar w:top="851" w:right="851" w:bottom="851" w:left="1531" w:header="720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Богомолова Елена Борисовна" w:date="2021-06-18T19:21:00Z" w:initials="БЕБ">
    <w:p w14:paraId="0B355578" w14:textId="69AA3465" w:rsidR="0078582C" w:rsidRPr="00337712" w:rsidRDefault="0078582C">
      <w:pPr>
        <w:pStyle w:val="ad"/>
        <w:rPr>
          <w:lang w:val="ru-RU"/>
        </w:rPr>
      </w:pPr>
      <w:r>
        <w:rPr>
          <w:rStyle w:val="ac"/>
        </w:rPr>
        <w:annotationRef/>
      </w:r>
      <w:r>
        <w:rPr>
          <w:lang w:val="ru-RU"/>
        </w:rPr>
        <w:t xml:space="preserve">Сведения об ипотеке  необходимо указать на основании актуальной  выписки из ЕГРН с учетом </w:t>
      </w:r>
      <w:proofErr w:type="spellStart"/>
      <w:r>
        <w:rPr>
          <w:lang w:val="ru-RU"/>
        </w:rPr>
        <w:t>доп.соглашения</w:t>
      </w:r>
      <w:proofErr w:type="spellEnd"/>
      <w:r>
        <w:rPr>
          <w:lang w:val="ru-RU"/>
        </w:rPr>
        <w:t xml:space="preserve"> № 1 и соглашения о внесудебном порядке обращения  взыскания (</w:t>
      </w:r>
      <w:proofErr w:type="spellStart"/>
      <w:r>
        <w:rPr>
          <w:lang w:val="ru-RU"/>
        </w:rPr>
        <w:t>первй</w:t>
      </w:r>
      <w:proofErr w:type="spellEnd"/>
      <w:r>
        <w:rPr>
          <w:lang w:val="ru-RU"/>
        </w:rPr>
        <w:t xml:space="preserve"> абзац  столбца «Ограничение/обременение» к п.2 (Жилой дом)</w:t>
      </w:r>
    </w:p>
  </w:comment>
  <w:comment w:id="92" w:author="Богомолова Елена Борисовна" w:date="2021-06-18T19:26:00Z" w:initials="БЕБ">
    <w:p w14:paraId="004A2AA2" w14:textId="517EB839" w:rsidR="0078582C" w:rsidRPr="00EC4CAE" w:rsidRDefault="0078582C">
      <w:pPr>
        <w:pStyle w:val="ad"/>
        <w:rPr>
          <w:lang w:val="ru-RU"/>
        </w:rPr>
      </w:pPr>
      <w:r>
        <w:rPr>
          <w:rStyle w:val="ac"/>
        </w:rPr>
        <w:annotationRef/>
      </w:r>
      <w:r>
        <w:rPr>
          <w:lang w:val="ru-RU"/>
        </w:rPr>
        <w:t xml:space="preserve">Сведения об ипотеке  необходимо указать на основании актуальной  выписки из ЕГРН с учетом </w:t>
      </w:r>
      <w:proofErr w:type="spellStart"/>
      <w:r>
        <w:rPr>
          <w:lang w:val="ru-RU"/>
        </w:rPr>
        <w:t>доп.соглашения</w:t>
      </w:r>
      <w:proofErr w:type="spellEnd"/>
      <w:r>
        <w:rPr>
          <w:lang w:val="ru-RU"/>
        </w:rPr>
        <w:t xml:space="preserve"> № 1 и соглашения о внесудебном порядке обращения  взыскания (первый абзац  столбца «Ограничение/обременение» к п.2 (Жилой дом</w:t>
      </w:r>
    </w:p>
  </w:comment>
  <w:comment w:id="164" w:author="Богомолова Елена Борисовна" w:date="2021-06-18T19:25:00Z" w:initials="БЕБ">
    <w:p w14:paraId="4B228EFB" w14:textId="4B6510B6" w:rsidR="0078582C" w:rsidRPr="00EC4CAE" w:rsidRDefault="0078582C">
      <w:pPr>
        <w:pStyle w:val="ad"/>
        <w:rPr>
          <w:lang w:val="ru-RU"/>
        </w:rPr>
      </w:pPr>
      <w:r>
        <w:rPr>
          <w:rStyle w:val="ac"/>
        </w:rPr>
        <w:annotationRef/>
      </w:r>
      <w:r>
        <w:rPr>
          <w:lang w:val="ru-RU"/>
        </w:rPr>
        <w:t xml:space="preserve">Сведения об ипотеке  необходимо указать на основании актуальной  выписки из ЕГРН с учетом </w:t>
      </w:r>
      <w:proofErr w:type="spellStart"/>
      <w:r>
        <w:rPr>
          <w:lang w:val="ru-RU"/>
        </w:rPr>
        <w:t>доп.соглашения</w:t>
      </w:r>
      <w:proofErr w:type="spellEnd"/>
      <w:r>
        <w:rPr>
          <w:lang w:val="ru-RU"/>
        </w:rPr>
        <w:t xml:space="preserve"> № 1 и соглашения о внесудебном порядке обращения  взыскания (</w:t>
      </w:r>
      <w:proofErr w:type="spellStart"/>
      <w:r>
        <w:rPr>
          <w:lang w:val="ru-RU"/>
        </w:rPr>
        <w:t>первй</w:t>
      </w:r>
      <w:proofErr w:type="spellEnd"/>
      <w:r>
        <w:rPr>
          <w:lang w:val="ru-RU"/>
        </w:rPr>
        <w:t xml:space="preserve"> абзац  столбца «Ограничение/обременение» к п.2 (Жилой дом</w:t>
      </w:r>
    </w:p>
  </w:comment>
  <w:comment w:id="280" w:author="Богомолова Елена Борисовна" w:date="2021-06-18T19:29:00Z" w:initials="БЕБ">
    <w:p w14:paraId="51C1B5CF" w14:textId="4A918B3A" w:rsidR="0078582C" w:rsidRPr="00EC4CAE" w:rsidRDefault="0078582C">
      <w:pPr>
        <w:pStyle w:val="ad"/>
        <w:rPr>
          <w:lang w:val="ru-RU"/>
        </w:rPr>
      </w:pPr>
      <w:r>
        <w:rPr>
          <w:rStyle w:val="ac"/>
        </w:rPr>
        <w:annotationRef/>
      </w:r>
      <w:r>
        <w:rPr>
          <w:lang w:val="ru-RU"/>
        </w:rPr>
        <w:t xml:space="preserve">Сведения об ипотеке  необходимо указать на основании актуальной  выписки из ЕГРН с учетом </w:t>
      </w:r>
      <w:proofErr w:type="spellStart"/>
      <w:r>
        <w:rPr>
          <w:lang w:val="ru-RU"/>
        </w:rPr>
        <w:t>доп.соглашения</w:t>
      </w:r>
      <w:proofErr w:type="spellEnd"/>
      <w:r>
        <w:rPr>
          <w:lang w:val="ru-RU"/>
        </w:rPr>
        <w:t xml:space="preserve"> № 1 и соглашения о внесудебном порядке обращения  взыскания (</w:t>
      </w:r>
      <w:proofErr w:type="spellStart"/>
      <w:r>
        <w:rPr>
          <w:lang w:val="ru-RU"/>
        </w:rPr>
        <w:t>первй</w:t>
      </w:r>
      <w:proofErr w:type="spellEnd"/>
      <w:r>
        <w:rPr>
          <w:lang w:val="ru-RU"/>
        </w:rPr>
        <w:t xml:space="preserve"> абзац  столбца «Ограничение/обременение» к п.2 (Жилой дом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355578" w15:done="0"/>
  <w15:commentEx w15:paraId="004A2AA2" w15:done="0"/>
  <w15:commentEx w15:paraId="4B228EFB" w15:done="0"/>
  <w15:commentEx w15:paraId="51C1B5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355578" w16cid:durableId="247B1FE8"/>
  <w16cid:commentId w16cid:paraId="004A2AA2" w16cid:durableId="247B1FE9"/>
  <w16cid:commentId w16cid:paraId="4B228EFB" w16cid:durableId="247B1FEA"/>
  <w16cid:commentId w16cid:paraId="51C1B5CF" w16cid:durableId="247B1F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A049" w14:textId="77777777" w:rsidR="008C7B70" w:rsidRDefault="008C7B70" w:rsidP="000F3E15">
      <w:r>
        <w:separator/>
      </w:r>
    </w:p>
  </w:endnote>
  <w:endnote w:type="continuationSeparator" w:id="0">
    <w:p w14:paraId="44F705DF" w14:textId="77777777" w:rsidR="008C7B70" w:rsidRDefault="008C7B70" w:rsidP="000F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747223317"/>
    </w:sdtPr>
    <w:sdtEndPr/>
    <w:sdtContent>
      <w:p w14:paraId="057119F1" w14:textId="5F3C3C50" w:rsidR="0078582C" w:rsidRPr="00CF7817" w:rsidRDefault="0078582C">
        <w:pPr>
          <w:pStyle w:val="a9"/>
          <w:jc w:val="right"/>
          <w:rPr>
            <w:sz w:val="20"/>
          </w:rPr>
        </w:pPr>
        <w:r w:rsidRPr="00CF7817">
          <w:rPr>
            <w:sz w:val="20"/>
          </w:rPr>
          <w:fldChar w:fldCharType="begin"/>
        </w:r>
        <w:r w:rsidRPr="00CF7817">
          <w:rPr>
            <w:sz w:val="20"/>
          </w:rPr>
          <w:instrText>PAGE   \* MERGEFORMAT</w:instrText>
        </w:r>
        <w:r w:rsidRPr="00CF7817">
          <w:rPr>
            <w:sz w:val="20"/>
          </w:rPr>
          <w:fldChar w:fldCharType="separate"/>
        </w:r>
        <w:r w:rsidR="004A3F32" w:rsidRPr="004A3F32">
          <w:rPr>
            <w:noProof/>
            <w:sz w:val="20"/>
            <w:lang w:val="ru-RU"/>
          </w:rPr>
          <w:t>11</w:t>
        </w:r>
        <w:r w:rsidRPr="00CF7817">
          <w:rPr>
            <w:noProof/>
            <w:sz w:val="20"/>
            <w:lang w:val="ru-RU"/>
          </w:rPr>
          <w:fldChar w:fldCharType="end"/>
        </w:r>
      </w:p>
    </w:sdtContent>
  </w:sdt>
  <w:p w14:paraId="5EFCD325" w14:textId="77777777" w:rsidR="0078582C" w:rsidRDefault="0078582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7212" w14:textId="77777777" w:rsidR="008C7B70" w:rsidRDefault="008C7B70" w:rsidP="000F3E15">
      <w:r>
        <w:separator/>
      </w:r>
    </w:p>
  </w:footnote>
  <w:footnote w:type="continuationSeparator" w:id="0">
    <w:p w14:paraId="009B07C5" w14:textId="77777777" w:rsidR="008C7B70" w:rsidRDefault="008C7B70" w:rsidP="000F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658C"/>
    <w:multiLevelType w:val="hybridMultilevel"/>
    <w:tmpl w:val="26A4DED8"/>
    <w:lvl w:ilvl="0" w:tplc="A73E7446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64575"/>
    <w:multiLevelType w:val="hybridMultilevel"/>
    <w:tmpl w:val="9F7A77CC"/>
    <w:lvl w:ilvl="0" w:tplc="47D637C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E0A88"/>
    <w:multiLevelType w:val="hybridMultilevel"/>
    <w:tmpl w:val="1B223466"/>
    <w:lvl w:ilvl="0" w:tplc="BAC802EA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84E8F"/>
    <w:multiLevelType w:val="hybridMultilevel"/>
    <w:tmpl w:val="1EA4EF1E"/>
    <w:lvl w:ilvl="0" w:tplc="87A2D00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13C03"/>
    <w:multiLevelType w:val="hybridMultilevel"/>
    <w:tmpl w:val="05BA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D20CB"/>
    <w:multiLevelType w:val="hybridMultilevel"/>
    <w:tmpl w:val="E65CF540"/>
    <w:lvl w:ilvl="0" w:tplc="B5B2EC46">
      <w:start w:val="1"/>
      <w:numFmt w:val="decimal"/>
      <w:lvlText w:val="6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316F8"/>
    <w:multiLevelType w:val="hybridMultilevel"/>
    <w:tmpl w:val="A4BC68D0"/>
    <w:lvl w:ilvl="0" w:tplc="07EE706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B116A"/>
    <w:multiLevelType w:val="hybridMultilevel"/>
    <w:tmpl w:val="FF7247DA"/>
    <w:lvl w:ilvl="0" w:tplc="19181C1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04B50"/>
    <w:multiLevelType w:val="hybridMultilevel"/>
    <w:tmpl w:val="DCA0908C"/>
    <w:lvl w:ilvl="0" w:tplc="44502C7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E67D9"/>
    <w:multiLevelType w:val="multilevel"/>
    <w:tmpl w:val="0C101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FB2977"/>
    <w:multiLevelType w:val="hybridMultilevel"/>
    <w:tmpl w:val="31A639C6"/>
    <w:lvl w:ilvl="0" w:tplc="94B21F10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C66795F"/>
    <w:multiLevelType w:val="multilevel"/>
    <w:tmpl w:val="C32CF24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2" w15:restartNumberingAfterBreak="0">
    <w:nsid w:val="5F434799"/>
    <w:multiLevelType w:val="multilevel"/>
    <w:tmpl w:val="E7F2AC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3" w15:restartNumberingAfterBreak="0">
    <w:nsid w:val="660F0F26"/>
    <w:multiLevelType w:val="hybridMultilevel"/>
    <w:tmpl w:val="BA2804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7CA0852"/>
    <w:multiLevelType w:val="multilevel"/>
    <w:tmpl w:val="EF90294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B083D5C"/>
    <w:multiLevelType w:val="multilevel"/>
    <w:tmpl w:val="0C101A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7BF94B6D"/>
    <w:multiLevelType w:val="hybridMultilevel"/>
    <w:tmpl w:val="F9D6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27FFC"/>
    <w:multiLevelType w:val="multilevel"/>
    <w:tmpl w:val="0C101A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15"/>
  </w:num>
  <w:num w:numId="6">
    <w:abstractNumId w:val="10"/>
  </w:num>
  <w:num w:numId="7">
    <w:abstractNumId w:val="1"/>
  </w:num>
  <w:num w:numId="8">
    <w:abstractNumId w:val="5"/>
  </w:num>
  <w:num w:numId="9">
    <w:abstractNumId w:val="17"/>
  </w:num>
  <w:num w:numId="10">
    <w:abstractNumId w:val="11"/>
  </w:num>
  <w:num w:numId="11">
    <w:abstractNumId w:val="14"/>
  </w:num>
  <w:num w:numId="12">
    <w:abstractNumId w:val="8"/>
  </w:num>
  <w:num w:numId="13">
    <w:abstractNumId w:val="3"/>
  </w:num>
  <w:num w:numId="14">
    <w:abstractNumId w:val="6"/>
  </w:num>
  <w:num w:numId="15">
    <w:abstractNumId w:val="0"/>
  </w:num>
  <w:num w:numId="16">
    <w:abstractNumId w:val="12"/>
  </w:num>
  <w:num w:numId="17">
    <w:abstractNumId w:val="16"/>
  </w:num>
  <w:num w:numId="1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fotech">
    <w15:presenceInfo w15:providerId="None" w15:userId="Infotech"/>
  </w15:person>
  <w15:person w15:author="Богомолова Елена Борисовна">
    <w15:presenceInfo w15:providerId="None" w15:userId="Богомолова Елена Борисовна"/>
  </w15:person>
  <w15:person w15:author="Рахимов Ренат Валерьевич">
    <w15:presenceInfo w15:providerId="None" w15:userId="Рахимов Ренат Валерье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CA8"/>
    <w:rsid w:val="00001B52"/>
    <w:rsid w:val="00002650"/>
    <w:rsid w:val="000026AB"/>
    <w:rsid w:val="00004392"/>
    <w:rsid w:val="00005EC8"/>
    <w:rsid w:val="00006846"/>
    <w:rsid w:val="00007254"/>
    <w:rsid w:val="00010E18"/>
    <w:rsid w:val="00013603"/>
    <w:rsid w:val="000142D9"/>
    <w:rsid w:val="00015ECB"/>
    <w:rsid w:val="00016B87"/>
    <w:rsid w:val="00020FE8"/>
    <w:rsid w:val="0002302B"/>
    <w:rsid w:val="00023708"/>
    <w:rsid w:val="00024A0C"/>
    <w:rsid w:val="000258E9"/>
    <w:rsid w:val="00025FA0"/>
    <w:rsid w:val="00026D73"/>
    <w:rsid w:val="000270CC"/>
    <w:rsid w:val="000303C5"/>
    <w:rsid w:val="00030D7D"/>
    <w:rsid w:val="00031F1F"/>
    <w:rsid w:val="00032FB6"/>
    <w:rsid w:val="00034DFB"/>
    <w:rsid w:val="0004116E"/>
    <w:rsid w:val="0004381F"/>
    <w:rsid w:val="00045744"/>
    <w:rsid w:val="00050399"/>
    <w:rsid w:val="00050719"/>
    <w:rsid w:val="00050810"/>
    <w:rsid w:val="00053A59"/>
    <w:rsid w:val="0005491F"/>
    <w:rsid w:val="000561AE"/>
    <w:rsid w:val="000561CD"/>
    <w:rsid w:val="0005629B"/>
    <w:rsid w:val="00060C04"/>
    <w:rsid w:val="0006157E"/>
    <w:rsid w:val="00061DA4"/>
    <w:rsid w:val="000638D4"/>
    <w:rsid w:val="000655EE"/>
    <w:rsid w:val="00065ABB"/>
    <w:rsid w:val="0007020B"/>
    <w:rsid w:val="000705B1"/>
    <w:rsid w:val="0007349A"/>
    <w:rsid w:val="00073BB6"/>
    <w:rsid w:val="000740B5"/>
    <w:rsid w:val="00074C5A"/>
    <w:rsid w:val="000758E2"/>
    <w:rsid w:val="000775B5"/>
    <w:rsid w:val="000777F3"/>
    <w:rsid w:val="00080318"/>
    <w:rsid w:val="00080B65"/>
    <w:rsid w:val="000817BA"/>
    <w:rsid w:val="00082A56"/>
    <w:rsid w:val="00082A86"/>
    <w:rsid w:val="0008316C"/>
    <w:rsid w:val="00083640"/>
    <w:rsid w:val="00085C96"/>
    <w:rsid w:val="00086FF0"/>
    <w:rsid w:val="000920FF"/>
    <w:rsid w:val="00092846"/>
    <w:rsid w:val="00093729"/>
    <w:rsid w:val="00093D06"/>
    <w:rsid w:val="000A2950"/>
    <w:rsid w:val="000A30F6"/>
    <w:rsid w:val="000A3176"/>
    <w:rsid w:val="000A3DC1"/>
    <w:rsid w:val="000A5361"/>
    <w:rsid w:val="000B189C"/>
    <w:rsid w:val="000B3FDF"/>
    <w:rsid w:val="000B46B9"/>
    <w:rsid w:val="000B5114"/>
    <w:rsid w:val="000B75B2"/>
    <w:rsid w:val="000C08EE"/>
    <w:rsid w:val="000C1695"/>
    <w:rsid w:val="000C2494"/>
    <w:rsid w:val="000C2ECE"/>
    <w:rsid w:val="000C5BE3"/>
    <w:rsid w:val="000C68EC"/>
    <w:rsid w:val="000C6EB6"/>
    <w:rsid w:val="000D1DD8"/>
    <w:rsid w:val="000D2419"/>
    <w:rsid w:val="000D260C"/>
    <w:rsid w:val="000D3BC7"/>
    <w:rsid w:val="000D41C1"/>
    <w:rsid w:val="000D663E"/>
    <w:rsid w:val="000D724F"/>
    <w:rsid w:val="000D7DD6"/>
    <w:rsid w:val="000E1F97"/>
    <w:rsid w:val="000E260B"/>
    <w:rsid w:val="000E2BD6"/>
    <w:rsid w:val="000E4184"/>
    <w:rsid w:val="000E46CB"/>
    <w:rsid w:val="000E61CD"/>
    <w:rsid w:val="000F2BA2"/>
    <w:rsid w:val="000F3E15"/>
    <w:rsid w:val="000F3F5F"/>
    <w:rsid w:val="000F3FAC"/>
    <w:rsid w:val="000F6261"/>
    <w:rsid w:val="000F6DB2"/>
    <w:rsid w:val="001055CB"/>
    <w:rsid w:val="00106BA7"/>
    <w:rsid w:val="00106CB5"/>
    <w:rsid w:val="0011050C"/>
    <w:rsid w:val="00113265"/>
    <w:rsid w:val="001143A9"/>
    <w:rsid w:val="00115017"/>
    <w:rsid w:val="00115F72"/>
    <w:rsid w:val="0011719C"/>
    <w:rsid w:val="00117B77"/>
    <w:rsid w:val="001202CC"/>
    <w:rsid w:val="00120931"/>
    <w:rsid w:val="00120E81"/>
    <w:rsid w:val="00120FCC"/>
    <w:rsid w:val="00121531"/>
    <w:rsid w:val="001223CC"/>
    <w:rsid w:val="00126DD2"/>
    <w:rsid w:val="00130242"/>
    <w:rsid w:val="00131366"/>
    <w:rsid w:val="00131AC0"/>
    <w:rsid w:val="001322EA"/>
    <w:rsid w:val="00133636"/>
    <w:rsid w:val="001356A7"/>
    <w:rsid w:val="001358CF"/>
    <w:rsid w:val="001369E1"/>
    <w:rsid w:val="00136D11"/>
    <w:rsid w:val="00137B7F"/>
    <w:rsid w:val="00140C9B"/>
    <w:rsid w:val="00141E79"/>
    <w:rsid w:val="00141F64"/>
    <w:rsid w:val="00143609"/>
    <w:rsid w:val="00144262"/>
    <w:rsid w:val="00145948"/>
    <w:rsid w:val="001459E4"/>
    <w:rsid w:val="00145B96"/>
    <w:rsid w:val="00151B54"/>
    <w:rsid w:val="00156406"/>
    <w:rsid w:val="00157EB9"/>
    <w:rsid w:val="00160196"/>
    <w:rsid w:val="00160C1A"/>
    <w:rsid w:val="001625C7"/>
    <w:rsid w:val="0016349F"/>
    <w:rsid w:val="00164906"/>
    <w:rsid w:val="00165DEF"/>
    <w:rsid w:val="001701F0"/>
    <w:rsid w:val="001703B7"/>
    <w:rsid w:val="00171886"/>
    <w:rsid w:val="00172902"/>
    <w:rsid w:val="00173827"/>
    <w:rsid w:val="00173D99"/>
    <w:rsid w:val="00176B1B"/>
    <w:rsid w:val="00177796"/>
    <w:rsid w:val="00185564"/>
    <w:rsid w:val="00191B81"/>
    <w:rsid w:val="00191C91"/>
    <w:rsid w:val="001951A9"/>
    <w:rsid w:val="001966F5"/>
    <w:rsid w:val="001A498F"/>
    <w:rsid w:val="001A5867"/>
    <w:rsid w:val="001A76B4"/>
    <w:rsid w:val="001A78E1"/>
    <w:rsid w:val="001B0867"/>
    <w:rsid w:val="001B0B78"/>
    <w:rsid w:val="001B1233"/>
    <w:rsid w:val="001B34AE"/>
    <w:rsid w:val="001B463E"/>
    <w:rsid w:val="001C061D"/>
    <w:rsid w:val="001C2158"/>
    <w:rsid w:val="001C2874"/>
    <w:rsid w:val="001C3898"/>
    <w:rsid w:val="001C3A9D"/>
    <w:rsid w:val="001C3C81"/>
    <w:rsid w:val="001C4185"/>
    <w:rsid w:val="001C473C"/>
    <w:rsid w:val="001C7910"/>
    <w:rsid w:val="001C7F31"/>
    <w:rsid w:val="001D1887"/>
    <w:rsid w:val="001D25BB"/>
    <w:rsid w:val="001D2868"/>
    <w:rsid w:val="001D292E"/>
    <w:rsid w:val="001D3CF3"/>
    <w:rsid w:val="001D4DDD"/>
    <w:rsid w:val="001D739A"/>
    <w:rsid w:val="001D7892"/>
    <w:rsid w:val="001E0057"/>
    <w:rsid w:val="001E0AC4"/>
    <w:rsid w:val="001E232D"/>
    <w:rsid w:val="001E47CB"/>
    <w:rsid w:val="001E5021"/>
    <w:rsid w:val="001E5227"/>
    <w:rsid w:val="001F5273"/>
    <w:rsid w:val="001F6035"/>
    <w:rsid w:val="001F64E7"/>
    <w:rsid w:val="002001AB"/>
    <w:rsid w:val="00200903"/>
    <w:rsid w:val="002014FA"/>
    <w:rsid w:val="00202056"/>
    <w:rsid w:val="002024D1"/>
    <w:rsid w:val="0020287D"/>
    <w:rsid w:val="002038D6"/>
    <w:rsid w:val="00203F5A"/>
    <w:rsid w:val="00205602"/>
    <w:rsid w:val="00207B6B"/>
    <w:rsid w:val="00211120"/>
    <w:rsid w:val="00216D1B"/>
    <w:rsid w:val="002172A9"/>
    <w:rsid w:val="00223830"/>
    <w:rsid w:val="002239F3"/>
    <w:rsid w:val="00233427"/>
    <w:rsid w:val="002375E9"/>
    <w:rsid w:val="00237BE0"/>
    <w:rsid w:val="00240C47"/>
    <w:rsid w:val="00240D54"/>
    <w:rsid w:val="002414F9"/>
    <w:rsid w:val="00243406"/>
    <w:rsid w:val="00244B9D"/>
    <w:rsid w:val="00252E46"/>
    <w:rsid w:val="00253860"/>
    <w:rsid w:val="00253F8E"/>
    <w:rsid w:val="00256653"/>
    <w:rsid w:val="0026283E"/>
    <w:rsid w:val="002645E9"/>
    <w:rsid w:val="002677C5"/>
    <w:rsid w:val="00267B7C"/>
    <w:rsid w:val="00267FC9"/>
    <w:rsid w:val="00273526"/>
    <w:rsid w:val="00273DCF"/>
    <w:rsid w:val="00274A79"/>
    <w:rsid w:val="00280BE5"/>
    <w:rsid w:val="00280CE8"/>
    <w:rsid w:val="002818DA"/>
    <w:rsid w:val="0028199C"/>
    <w:rsid w:val="00282383"/>
    <w:rsid w:val="00282A9B"/>
    <w:rsid w:val="00282BB6"/>
    <w:rsid w:val="002832F6"/>
    <w:rsid w:val="002833CE"/>
    <w:rsid w:val="002834BC"/>
    <w:rsid w:val="002843E4"/>
    <w:rsid w:val="00284755"/>
    <w:rsid w:val="002861B3"/>
    <w:rsid w:val="002863FD"/>
    <w:rsid w:val="00286C96"/>
    <w:rsid w:val="0029318F"/>
    <w:rsid w:val="002952B2"/>
    <w:rsid w:val="00296573"/>
    <w:rsid w:val="00296F1F"/>
    <w:rsid w:val="00297F86"/>
    <w:rsid w:val="002A09C6"/>
    <w:rsid w:val="002A2B80"/>
    <w:rsid w:val="002A438E"/>
    <w:rsid w:val="002A6042"/>
    <w:rsid w:val="002B11D1"/>
    <w:rsid w:val="002B28AF"/>
    <w:rsid w:val="002C0BDD"/>
    <w:rsid w:val="002C1587"/>
    <w:rsid w:val="002C2B8A"/>
    <w:rsid w:val="002C52B3"/>
    <w:rsid w:val="002C69DD"/>
    <w:rsid w:val="002D3709"/>
    <w:rsid w:val="002D37FC"/>
    <w:rsid w:val="002D4D17"/>
    <w:rsid w:val="002E02BB"/>
    <w:rsid w:val="002E05D2"/>
    <w:rsid w:val="002E0B5D"/>
    <w:rsid w:val="002E1687"/>
    <w:rsid w:val="002E1EE8"/>
    <w:rsid w:val="002E2957"/>
    <w:rsid w:val="002E381B"/>
    <w:rsid w:val="002E4289"/>
    <w:rsid w:val="002E6A45"/>
    <w:rsid w:val="002F0CC5"/>
    <w:rsid w:val="002F1344"/>
    <w:rsid w:val="002F3533"/>
    <w:rsid w:val="002F3E0B"/>
    <w:rsid w:val="002F500E"/>
    <w:rsid w:val="00300644"/>
    <w:rsid w:val="00301A8F"/>
    <w:rsid w:val="003038F2"/>
    <w:rsid w:val="00303E8E"/>
    <w:rsid w:val="00303EC2"/>
    <w:rsid w:val="003075CA"/>
    <w:rsid w:val="00312BE6"/>
    <w:rsid w:val="00313C17"/>
    <w:rsid w:val="003160CC"/>
    <w:rsid w:val="00316B2C"/>
    <w:rsid w:val="00321021"/>
    <w:rsid w:val="003213A9"/>
    <w:rsid w:val="00322D4A"/>
    <w:rsid w:val="00323804"/>
    <w:rsid w:val="00323A75"/>
    <w:rsid w:val="003247A4"/>
    <w:rsid w:val="00325A3E"/>
    <w:rsid w:val="00330E42"/>
    <w:rsid w:val="00331C09"/>
    <w:rsid w:val="00332432"/>
    <w:rsid w:val="003334E6"/>
    <w:rsid w:val="00335710"/>
    <w:rsid w:val="003370C0"/>
    <w:rsid w:val="00337463"/>
    <w:rsid w:val="00337712"/>
    <w:rsid w:val="00337B43"/>
    <w:rsid w:val="00342A4D"/>
    <w:rsid w:val="00342E6C"/>
    <w:rsid w:val="003472F4"/>
    <w:rsid w:val="00352400"/>
    <w:rsid w:val="00354EC6"/>
    <w:rsid w:val="00355E78"/>
    <w:rsid w:val="0036003A"/>
    <w:rsid w:val="00363B1B"/>
    <w:rsid w:val="0036477D"/>
    <w:rsid w:val="003651E6"/>
    <w:rsid w:val="003662EC"/>
    <w:rsid w:val="003705E3"/>
    <w:rsid w:val="003706F0"/>
    <w:rsid w:val="00370D18"/>
    <w:rsid w:val="00370E70"/>
    <w:rsid w:val="00371AAD"/>
    <w:rsid w:val="0037207B"/>
    <w:rsid w:val="00372E67"/>
    <w:rsid w:val="00373069"/>
    <w:rsid w:val="0037378D"/>
    <w:rsid w:val="00374F3D"/>
    <w:rsid w:val="00377A7E"/>
    <w:rsid w:val="00382750"/>
    <w:rsid w:val="003832E6"/>
    <w:rsid w:val="003841FC"/>
    <w:rsid w:val="003843F3"/>
    <w:rsid w:val="00384BC4"/>
    <w:rsid w:val="00385921"/>
    <w:rsid w:val="00386C76"/>
    <w:rsid w:val="0038745E"/>
    <w:rsid w:val="00393135"/>
    <w:rsid w:val="0039462F"/>
    <w:rsid w:val="00395AEE"/>
    <w:rsid w:val="003971C3"/>
    <w:rsid w:val="003975A0"/>
    <w:rsid w:val="003A1A55"/>
    <w:rsid w:val="003A469A"/>
    <w:rsid w:val="003A6FCD"/>
    <w:rsid w:val="003B0891"/>
    <w:rsid w:val="003B09BD"/>
    <w:rsid w:val="003B1266"/>
    <w:rsid w:val="003B41F8"/>
    <w:rsid w:val="003B43AC"/>
    <w:rsid w:val="003B4B05"/>
    <w:rsid w:val="003B55C1"/>
    <w:rsid w:val="003B56E2"/>
    <w:rsid w:val="003B7881"/>
    <w:rsid w:val="003C3052"/>
    <w:rsid w:val="003C42F1"/>
    <w:rsid w:val="003C7074"/>
    <w:rsid w:val="003D1C13"/>
    <w:rsid w:val="003D2480"/>
    <w:rsid w:val="003D2805"/>
    <w:rsid w:val="003D2FA0"/>
    <w:rsid w:val="003D7A02"/>
    <w:rsid w:val="003E0A7A"/>
    <w:rsid w:val="003E0B1B"/>
    <w:rsid w:val="003E2F77"/>
    <w:rsid w:val="003E3597"/>
    <w:rsid w:val="003E4C43"/>
    <w:rsid w:val="003F0283"/>
    <w:rsid w:val="003F155F"/>
    <w:rsid w:val="003F5DA8"/>
    <w:rsid w:val="003F6396"/>
    <w:rsid w:val="003F670B"/>
    <w:rsid w:val="003F7079"/>
    <w:rsid w:val="00400160"/>
    <w:rsid w:val="00400FC0"/>
    <w:rsid w:val="0040357C"/>
    <w:rsid w:val="00404C83"/>
    <w:rsid w:val="004061B7"/>
    <w:rsid w:val="004079AA"/>
    <w:rsid w:val="00407D42"/>
    <w:rsid w:val="00410813"/>
    <w:rsid w:val="0041209E"/>
    <w:rsid w:val="0041300A"/>
    <w:rsid w:val="00416556"/>
    <w:rsid w:val="00422816"/>
    <w:rsid w:val="00423ACB"/>
    <w:rsid w:val="00425A1A"/>
    <w:rsid w:val="0042688E"/>
    <w:rsid w:val="00430CF9"/>
    <w:rsid w:val="00431A7F"/>
    <w:rsid w:val="004320C7"/>
    <w:rsid w:val="0043302E"/>
    <w:rsid w:val="00435A1E"/>
    <w:rsid w:val="00436613"/>
    <w:rsid w:val="00437926"/>
    <w:rsid w:val="00443C69"/>
    <w:rsid w:val="00444124"/>
    <w:rsid w:val="004450FF"/>
    <w:rsid w:val="004461C3"/>
    <w:rsid w:val="00447768"/>
    <w:rsid w:val="004514A2"/>
    <w:rsid w:val="004520CE"/>
    <w:rsid w:val="004548C9"/>
    <w:rsid w:val="00455D75"/>
    <w:rsid w:val="00456938"/>
    <w:rsid w:val="00456963"/>
    <w:rsid w:val="004570FE"/>
    <w:rsid w:val="00457677"/>
    <w:rsid w:val="00457EFC"/>
    <w:rsid w:val="0046293E"/>
    <w:rsid w:val="00463B1D"/>
    <w:rsid w:val="00464092"/>
    <w:rsid w:val="00464F24"/>
    <w:rsid w:val="00466DD8"/>
    <w:rsid w:val="00471DE9"/>
    <w:rsid w:val="00473540"/>
    <w:rsid w:val="00473550"/>
    <w:rsid w:val="00473BD6"/>
    <w:rsid w:val="00473CC5"/>
    <w:rsid w:val="0047424D"/>
    <w:rsid w:val="00481119"/>
    <w:rsid w:val="00481235"/>
    <w:rsid w:val="0048259A"/>
    <w:rsid w:val="00484698"/>
    <w:rsid w:val="00485B21"/>
    <w:rsid w:val="00487C21"/>
    <w:rsid w:val="00487CAA"/>
    <w:rsid w:val="00490363"/>
    <w:rsid w:val="00490545"/>
    <w:rsid w:val="00491A97"/>
    <w:rsid w:val="00491C9B"/>
    <w:rsid w:val="004924F9"/>
    <w:rsid w:val="00493181"/>
    <w:rsid w:val="00493715"/>
    <w:rsid w:val="00497D62"/>
    <w:rsid w:val="004A0781"/>
    <w:rsid w:val="004A0C27"/>
    <w:rsid w:val="004A14C3"/>
    <w:rsid w:val="004A2140"/>
    <w:rsid w:val="004A22EA"/>
    <w:rsid w:val="004A2836"/>
    <w:rsid w:val="004A311B"/>
    <w:rsid w:val="004A3F32"/>
    <w:rsid w:val="004A461E"/>
    <w:rsid w:val="004A4BA0"/>
    <w:rsid w:val="004B0777"/>
    <w:rsid w:val="004B284E"/>
    <w:rsid w:val="004B2A95"/>
    <w:rsid w:val="004B2E2E"/>
    <w:rsid w:val="004B3AD4"/>
    <w:rsid w:val="004B4555"/>
    <w:rsid w:val="004B5F42"/>
    <w:rsid w:val="004B636F"/>
    <w:rsid w:val="004B6566"/>
    <w:rsid w:val="004B7479"/>
    <w:rsid w:val="004C0F22"/>
    <w:rsid w:val="004C2721"/>
    <w:rsid w:val="004C2ACE"/>
    <w:rsid w:val="004C2B11"/>
    <w:rsid w:val="004C359C"/>
    <w:rsid w:val="004C533E"/>
    <w:rsid w:val="004C5F0B"/>
    <w:rsid w:val="004C63CD"/>
    <w:rsid w:val="004C743B"/>
    <w:rsid w:val="004D0FD8"/>
    <w:rsid w:val="004D1144"/>
    <w:rsid w:val="004D1B6E"/>
    <w:rsid w:val="004D443D"/>
    <w:rsid w:val="004D4698"/>
    <w:rsid w:val="004D628E"/>
    <w:rsid w:val="004D75AC"/>
    <w:rsid w:val="004E2C2E"/>
    <w:rsid w:val="004E4FE7"/>
    <w:rsid w:val="004E62C9"/>
    <w:rsid w:val="004E6302"/>
    <w:rsid w:val="004E7A07"/>
    <w:rsid w:val="004F09C7"/>
    <w:rsid w:val="004F4571"/>
    <w:rsid w:val="004F4E07"/>
    <w:rsid w:val="004F4E2E"/>
    <w:rsid w:val="004F5841"/>
    <w:rsid w:val="004F6BB6"/>
    <w:rsid w:val="004F6C8E"/>
    <w:rsid w:val="004F7A4B"/>
    <w:rsid w:val="0050090B"/>
    <w:rsid w:val="00500CF2"/>
    <w:rsid w:val="00504567"/>
    <w:rsid w:val="0050547C"/>
    <w:rsid w:val="005067B1"/>
    <w:rsid w:val="005074B0"/>
    <w:rsid w:val="00507A16"/>
    <w:rsid w:val="00511123"/>
    <w:rsid w:val="00514B58"/>
    <w:rsid w:val="00516726"/>
    <w:rsid w:val="00521278"/>
    <w:rsid w:val="005216AC"/>
    <w:rsid w:val="0052205C"/>
    <w:rsid w:val="0052233F"/>
    <w:rsid w:val="00523A0E"/>
    <w:rsid w:val="0052442F"/>
    <w:rsid w:val="005270BC"/>
    <w:rsid w:val="0053030D"/>
    <w:rsid w:val="0053188B"/>
    <w:rsid w:val="005346E3"/>
    <w:rsid w:val="005354EB"/>
    <w:rsid w:val="0053569A"/>
    <w:rsid w:val="00535942"/>
    <w:rsid w:val="00536ACE"/>
    <w:rsid w:val="00537E67"/>
    <w:rsid w:val="005413ED"/>
    <w:rsid w:val="00541BA9"/>
    <w:rsid w:val="0054222A"/>
    <w:rsid w:val="005424BD"/>
    <w:rsid w:val="0054487E"/>
    <w:rsid w:val="00544971"/>
    <w:rsid w:val="00544C90"/>
    <w:rsid w:val="005453BC"/>
    <w:rsid w:val="005453DD"/>
    <w:rsid w:val="005469F1"/>
    <w:rsid w:val="00547776"/>
    <w:rsid w:val="00547A7D"/>
    <w:rsid w:val="005511A7"/>
    <w:rsid w:val="005536F3"/>
    <w:rsid w:val="00553A75"/>
    <w:rsid w:val="005553EA"/>
    <w:rsid w:val="00555E5A"/>
    <w:rsid w:val="005572BE"/>
    <w:rsid w:val="00557817"/>
    <w:rsid w:val="00557906"/>
    <w:rsid w:val="00560845"/>
    <w:rsid w:val="00560CEF"/>
    <w:rsid w:val="00560EBB"/>
    <w:rsid w:val="00560FF7"/>
    <w:rsid w:val="00562D25"/>
    <w:rsid w:val="00566637"/>
    <w:rsid w:val="00567405"/>
    <w:rsid w:val="00573974"/>
    <w:rsid w:val="00573DD8"/>
    <w:rsid w:val="00573E11"/>
    <w:rsid w:val="0057435A"/>
    <w:rsid w:val="00575533"/>
    <w:rsid w:val="00577442"/>
    <w:rsid w:val="00580E71"/>
    <w:rsid w:val="005818A4"/>
    <w:rsid w:val="00584612"/>
    <w:rsid w:val="00586802"/>
    <w:rsid w:val="005872D5"/>
    <w:rsid w:val="005928A6"/>
    <w:rsid w:val="00596F3B"/>
    <w:rsid w:val="005A0AE7"/>
    <w:rsid w:val="005A1B69"/>
    <w:rsid w:val="005A22E0"/>
    <w:rsid w:val="005A30E7"/>
    <w:rsid w:val="005A322F"/>
    <w:rsid w:val="005A430D"/>
    <w:rsid w:val="005A4402"/>
    <w:rsid w:val="005A4A39"/>
    <w:rsid w:val="005A7586"/>
    <w:rsid w:val="005B32A9"/>
    <w:rsid w:val="005C32F2"/>
    <w:rsid w:val="005C3E11"/>
    <w:rsid w:val="005D3183"/>
    <w:rsid w:val="005D766B"/>
    <w:rsid w:val="005D7F6C"/>
    <w:rsid w:val="005E1EAB"/>
    <w:rsid w:val="005E29AC"/>
    <w:rsid w:val="005E69FF"/>
    <w:rsid w:val="005E7243"/>
    <w:rsid w:val="005F0DDD"/>
    <w:rsid w:val="005F111F"/>
    <w:rsid w:val="005F219B"/>
    <w:rsid w:val="005F529A"/>
    <w:rsid w:val="005F5440"/>
    <w:rsid w:val="005F610E"/>
    <w:rsid w:val="00600E20"/>
    <w:rsid w:val="00604392"/>
    <w:rsid w:val="00606135"/>
    <w:rsid w:val="00606D93"/>
    <w:rsid w:val="00611F0D"/>
    <w:rsid w:val="00614C9B"/>
    <w:rsid w:val="00614F7C"/>
    <w:rsid w:val="00622AAF"/>
    <w:rsid w:val="00623B60"/>
    <w:rsid w:val="0062498C"/>
    <w:rsid w:val="00624CE3"/>
    <w:rsid w:val="006269FA"/>
    <w:rsid w:val="00626EAF"/>
    <w:rsid w:val="006271A0"/>
    <w:rsid w:val="00627267"/>
    <w:rsid w:val="0062741D"/>
    <w:rsid w:val="00630AE9"/>
    <w:rsid w:val="00632243"/>
    <w:rsid w:val="00632D8B"/>
    <w:rsid w:val="00640DB7"/>
    <w:rsid w:val="0064161C"/>
    <w:rsid w:val="00643131"/>
    <w:rsid w:val="006524FA"/>
    <w:rsid w:val="00652849"/>
    <w:rsid w:val="00652906"/>
    <w:rsid w:val="00652B83"/>
    <w:rsid w:val="00656B60"/>
    <w:rsid w:val="00656CD8"/>
    <w:rsid w:val="00656FE9"/>
    <w:rsid w:val="00657755"/>
    <w:rsid w:val="00662322"/>
    <w:rsid w:val="006623CD"/>
    <w:rsid w:val="00664F3C"/>
    <w:rsid w:val="0066623F"/>
    <w:rsid w:val="0066781C"/>
    <w:rsid w:val="006704E3"/>
    <w:rsid w:val="006705E1"/>
    <w:rsid w:val="00670E45"/>
    <w:rsid w:val="006717B3"/>
    <w:rsid w:val="006721E6"/>
    <w:rsid w:val="00673458"/>
    <w:rsid w:val="00673929"/>
    <w:rsid w:val="00674DD1"/>
    <w:rsid w:val="0067674F"/>
    <w:rsid w:val="006769C0"/>
    <w:rsid w:val="00681475"/>
    <w:rsid w:val="00684D2A"/>
    <w:rsid w:val="006852E4"/>
    <w:rsid w:val="0068755C"/>
    <w:rsid w:val="006910C2"/>
    <w:rsid w:val="006943E6"/>
    <w:rsid w:val="00694F4E"/>
    <w:rsid w:val="00696820"/>
    <w:rsid w:val="006A2761"/>
    <w:rsid w:val="006A3C09"/>
    <w:rsid w:val="006A3FF2"/>
    <w:rsid w:val="006A402B"/>
    <w:rsid w:val="006A4F3C"/>
    <w:rsid w:val="006B1561"/>
    <w:rsid w:val="006B228A"/>
    <w:rsid w:val="006B2834"/>
    <w:rsid w:val="006B2BC3"/>
    <w:rsid w:val="006B2C55"/>
    <w:rsid w:val="006C3E4D"/>
    <w:rsid w:val="006C5FDD"/>
    <w:rsid w:val="006D68E4"/>
    <w:rsid w:val="006D7F82"/>
    <w:rsid w:val="006E0882"/>
    <w:rsid w:val="006E0ABF"/>
    <w:rsid w:val="006E16A7"/>
    <w:rsid w:val="006E16B7"/>
    <w:rsid w:val="006E270D"/>
    <w:rsid w:val="006E3D21"/>
    <w:rsid w:val="006F016A"/>
    <w:rsid w:val="006F319B"/>
    <w:rsid w:val="006F4188"/>
    <w:rsid w:val="006F4392"/>
    <w:rsid w:val="006F4732"/>
    <w:rsid w:val="006F521C"/>
    <w:rsid w:val="006F5C98"/>
    <w:rsid w:val="006F5E62"/>
    <w:rsid w:val="006F6516"/>
    <w:rsid w:val="00703330"/>
    <w:rsid w:val="007037E5"/>
    <w:rsid w:val="00705476"/>
    <w:rsid w:val="00705948"/>
    <w:rsid w:val="00706ECF"/>
    <w:rsid w:val="00711303"/>
    <w:rsid w:val="00711738"/>
    <w:rsid w:val="00713209"/>
    <w:rsid w:val="00714FC9"/>
    <w:rsid w:val="0071736A"/>
    <w:rsid w:val="00717B61"/>
    <w:rsid w:val="007200C3"/>
    <w:rsid w:val="00720701"/>
    <w:rsid w:val="0072444E"/>
    <w:rsid w:val="007254F4"/>
    <w:rsid w:val="0072618F"/>
    <w:rsid w:val="00731534"/>
    <w:rsid w:val="00731F30"/>
    <w:rsid w:val="0073398E"/>
    <w:rsid w:val="00735174"/>
    <w:rsid w:val="00735657"/>
    <w:rsid w:val="00737D80"/>
    <w:rsid w:val="007413B8"/>
    <w:rsid w:val="00741531"/>
    <w:rsid w:val="00742348"/>
    <w:rsid w:val="007424D7"/>
    <w:rsid w:val="00742641"/>
    <w:rsid w:val="00742A1F"/>
    <w:rsid w:val="00742C30"/>
    <w:rsid w:val="00747ECD"/>
    <w:rsid w:val="00750D79"/>
    <w:rsid w:val="00750DD3"/>
    <w:rsid w:val="007519EC"/>
    <w:rsid w:val="00753DC5"/>
    <w:rsid w:val="00754A0A"/>
    <w:rsid w:val="00755EBA"/>
    <w:rsid w:val="00756269"/>
    <w:rsid w:val="007572BC"/>
    <w:rsid w:val="00760244"/>
    <w:rsid w:val="007615C1"/>
    <w:rsid w:val="00761E51"/>
    <w:rsid w:val="00763359"/>
    <w:rsid w:val="00763CFC"/>
    <w:rsid w:val="0076424F"/>
    <w:rsid w:val="00764431"/>
    <w:rsid w:val="00765934"/>
    <w:rsid w:val="007667DE"/>
    <w:rsid w:val="00767ADD"/>
    <w:rsid w:val="00774B88"/>
    <w:rsid w:val="00781246"/>
    <w:rsid w:val="007833D8"/>
    <w:rsid w:val="007837C7"/>
    <w:rsid w:val="0078582C"/>
    <w:rsid w:val="00786274"/>
    <w:rsid w:val="00786D49"/>
    <w:rsid w:val="0079024F"/>
    <w:rsid w:val="00790387"/>
    <w:rsid w:val="00792757"/>
    <w:rsid w:val="00792E1F"/>
    <w:rsid w:val="007942F2"/>
    <w:rsid w:val="007943D4"/>
    <w:rsid w:val="00794806"/>
    <w:rsid w:val="007950B6"/>
    <w:rsid w:val="007953C6"/>
    <w:rsid w:val="00796751"/>
    <w:rsid w:val="00796CF3"/>
    <w:rsid w:val="007A152B"/>
    <w:rsid w:val="007A527F"/>
    <w:rsid w:val="007A572E"/>
    <w:rsid w:val="007A7A05"/>
    <w:rsid w:val="007B02E2"/>
    <w:rsid w:val="007B09E3"/>
    <w:rsid w:val="007B1586"/>
    <w:rsid w:val="007B35B3"/>
    <w:rsid w:val="007B3815"/>
    <w:rsid w:val="007B6003"/>
    <w:rsid w:val="007B7261"/>
    <w:rsid w:val="007B7421"/>
    <w:rsid w:val="007B7F8F"/>
    <w:rsid w:val="007C0977"/>
    <w:rsid w:val="007C176D"/>
    <w:rsid w:val="007C1B1D"/>
    <w:rsid w:val="007C2825"/>
    <w:rsid w:val="007C3C58"/>
    <w:rsid w:val="007D0072"/>
    <w:rsid w:val="007D1A00"/>
    <w:rsid w:val="007D2225"/>
    <w:rsid w:val="007D258F"/>
    <w:rsid w:val="007D7A23"/>
    <w:rsid w:val="007D7CE0"/>
    <w:rsid w:val="007E159F"/>
    <w:rsid w:val="007E27E9"/>
    <w:rsid w:val="007E5CE1"/>
    <w:rsid w:val="00800758"/>
    <w:rsid w:val="00804B33"/>
    <w:rsid w:val="00805CA8"/>
    <w:rsid w:val="00805DFD"/>
    <w:rsid w:val="00807E37"/>
    <w:rsid w:val="00807FF8"/>
    <w:rsid w:val="00813B71"/>
    <w:rsid w:val="00815CF6"/>
    <w:rsid w:val="00815DAA"/>
    <w:rsid w:val="00816876"/>
    <w:rsid w:val="008201EA"/>
    <w:rsid w:val="008241E4"/>
    <w:rsid w:val="00824C5F"/>
    <w:rsid w:val="00824FB8"/>
    <w:rsid w:val="0082692E"/>
    <w:rsid w:val="00826AB8"/>
    <w:rsid w:val="0083364E"/>
    <w:rsid w:val="008358CD"/>
    <w:rsid w:val="0083659D"/>
    <w:rsid w:val="00840322"/>
    <w:rsid w:val="00840FC3"/>
    <w:rsid w:val="0085027F"/>
    <w:rsid w:val="00851E75"/>
    <w:rsid w:val="008522FA"/>
    <w:rsid w:val="00852429"/>
    <w:rsid w:val="0085340D"/>
    <w:rsid w:val="008614A7"/>
    <w:rsid w:val="00861B16"/>
    <w:rsid w:val="00866391"/>
    <w:rsid w:val="00866C22"/>
    <w:rsid w:val="00870EBB"/>
    <w:rsid w:val="00875631"/>
    <w:rsid w:val="00877A6D"/>
    <w:rsid w:val="00877DED"/>
    <w:rsid w:val="00882B1A"/>
    <w:rsid w:val="00883173"/>
    <w:rsid w:val="008831D2"/>
    <w:rsid w:val="0088325A"/>
    <w:rsid w:val="00885CD6"/>
    <w:rsid w:val="008860BE"/>
    <w:rsid w:val="00886C78"/>
    <w:rsid w:val="00887306"/>
    <w:rsid w:val="008873F9"/>
    <w:rsid w:val="00887B83"/>
    <w:rsid w:val="00887E52"/>
    <w:rsid w:val="00893BA9"/>
    <w:rsid w:val="008945C0"/>
    <w:rsid w:val="008A099C"/>
    <w:rsid w:val="008A38BF"/>
    <w:rsid w:val="008A51E2"/>
    <w:rsid w:val="008A6386"/>
    <w:rsid w:val="008B1528"/>
    <w:rsid w:val="008B18C7"/>
    <w:rsid w:val="008B4747"/>
    <w:rsid w:val="008B65DA"/>
    <w:rsid w:val="008C1AB6"/>
    <w:rsid w:val="008C4B51"/>
    <w:rsid w:val="008C4E2A"/>
    <w:rsid w:val="008C5397"/>
    <w:rsid w:val="008C6039"/>
    <w:rsid w:val="008C7B70"/>
    <w:rsid w:val="008D038C"/>
    <w:rsid w:val="008D069C"/>
    <w:rsid w:val="008D2B33"/>
    <w:rsid w:val="008D31AF"/>
    <w:rsid w:val="008D3478"/>
    <w:rsid w:val="008D3C5E"/>
    <w:rsid w:val="008D4250"/>
    <w:rsid w:val="008D531A"/>
    <w:rsid w:val="008D625F"/>
    <w:rsid w:val="008D79BF"/>
    <w:rsid w:val="008E22B5"/>
    <w:rsid w:val="008E25E3"/>
    <w:rsid w:val="008E3C98"/>
    <w:rsid w:val="008E544B"/>
    <w:rsid w:val="008E544E"/>
    <w:rsid w:val="008F01B6"/>
    <w:rsid w:val="008F02C7"/>
    <w:rsid w:val="008F02E9"/>
    <w:rsid w:val="008F0B09"/>
    <w:rsid w:val="008F1272"/>
    <w:rsid w:val="008F2406"/>
    <w:rsid w:val="008F2F37"/>
    <w:rsid w:val="008F3EC7"/>
    <w:rsid w:val="008F4982"/>
    <w:rsid w:val="008F5A69"/>
    <w:rsid w:val="008F6AAA"/>
    <w:rsid w:val="009002DB"/>
    <w:rsid w:val="00900736"/>
    <w:rsid w:val="00900E8C"/>
    <w:rsid w:val="00902C97"/>
    <w:rsid w:val="00903DCC"/>
    <w:rsid w:val="00906157"/>
    <w:rsid w:val="00906D9D"/>
    <w:rsid w:val="00907BC0"/>
    <w:rsid w:val="00910320"/>
    <w:rsid w:val="00913235"/>
    <w:rsid w:val="009164EE"/>
    <w:rsid w:val="009167E5"/>
    <w:rsid w:val="009200F8"/>
    <w:rsid w:val="0092020A"/>
    <w:rsid w:val="00920596"/>
    <w:rsid w:val="00921324"/>
    <w:rsid w:val="0092210B"/>
    <w:rsid w:val="009278A5"/>
    <w:rsid w:val="00930BB2"/>
    <w:rsid w:val="00932CE6"/>
    <w:rsid w:val="009340B8"/>
    <w:rsid w:val="00934180"/>
    <w:rsid w:val="00934632"/>
    <w:rsid w:val="00934FF4"/>
    <w:rsid w:val="009354BC"/>
    <w:rsid w:val="0094007A"/>
    <w:rsid w:val="009407DC"/>
    <w:rsid w:val="00940E62"/>
    <w:rsid w:val="0094360B"/>
    <w:rsid w:val="00943C25"/>
    <w:rsid w:val="0094518D"/>
    <w:rsid w:val="00946CE7"/>
    <w:rsid w:val="009509DE"/>
    <w:rsid w:val="0095173F"/>
    <w:rsid w:val="0095242C"/>
    <w:rsid w:val="009537F9"/>
    <w:rsid w:val="009549FF"/>
    <w:rsid w:val="00955F4D"/>
    <w:rsid w:val="009601B5"/>
    <w:rsid w:val="009613B0"/>
    <w:rsid w:val="009616FE"/>
    <w:rsid w:val="00961896"/>
    <w:rsid w:val="009652B5"/>
    <w:rsid w:val="00966224"/>
    <w:rsid w:val="00966497"/>
    <w:rsid w:val="00967A04"/>
    <w:rsid w:val="00967E8D"/>
    <w:rsid w:val="00970704"/>
    <w:rsid w:val="00970787"/>
    <w:rsid w:val="00970F05"/>
    <w:rsid w:val="009710AF"/>
    <w:rsid w:val="00971C89"/>
    <w:rsid w:val="00975FC1"/>
    <w:rsid w:val="00976914"/>
    <w:rsid w:val="00980F43"/>
    <w:rsid w:val="009820CE"/>
    <w:rsid w:val="00986084"/>
    <w:rsid w:val="00990C5C"/>
    <w:rsid w:val="0099110C"/>
    <w:rsid w:val="00991B59"/>
    <w:rsid w:val="009927FC"/>
    <w:rsid w:val="00993446"/>
    <w:rsid w:val="00993717"/>
    <w:rsid w:val="009948F7"/>
    <w:rsid w:val="00997543"/>
    <w:rsid w:val="00997FAA"/>
    <w:rsid w:val="009A1517"/>
    <w:rsid w:val="009A2FCD"/>
    <w:rsid w:val="009A3BB3"/>
    <w:rsid w:val="009A3DFB"/>
    <w:rsid w:val="009A5103"/>
    <w:rsid w:val="009B0FE9"/>
    <w:rsid w:val="009B1AF4"/>
    <w:rsid w:val="009B387A"/>
    <w:rsid w:val="009B3AD7"/>
    <w:rsid w:val="009B41D2"/>
    <w:rsid w:val="009B4701"/>
    <w:rsid w:val="009B4911"/>
    <w:rsid w:val="009C21D3"/>
    <w:rsid w:val="009C2723"/>
    <w:rsid w:val="009C2F76"/>
    <w:rsid w:val="009C7540"/>
    <w:rsid w:val="009D3E21"/>
    <w:rsid w:val="009D5E7D"/>
    <w:rsid w:val="009D711F"/>
    <w:rsid w:val="009D7D07"/>
    <w:rsid w:val="009D7E4A"/>
    <w:rsid w:val="009E052F"/>
    <w:rsid w:val="009E230A"/>
    <w:rsid w:val="009E2F18"/>
    <w:rsid w:val="009E5C1C"/>
    <w:rsid w:val="009E6B29"/>
    <w:rsid w:val="009F0053"/>
    <w:rsid w:val="009F1925"/>
    <w:rsid w:val="009F224C"/>
    <w:rsid w:val="009F2E7E"/>
    <w:rsid w:val="009F3208"/>
    <w:rsid w:val="009F37F0"/>
    <w:rsid w:val="009F39D5"/>
    <w:rsid w:val="009F4A78"/>
    <w:rsid w:val="009F4B09"/>
    <w:rsid w:val="009F6AF5"/>
    <w:rsid w:val="00A00667"/>
    <w:rsid w:val="00A031B6"/>
    <w:rsid w:val="00A0602D"/>
    <w:rsid w:val="00A064EA"/>
    <w:rsid w:val="00A075D7"/>
    <w:rsid w:val="00A07BD9"/>
    <w:rsid w:val="00A20A89"/>
    <w:rsid w:val="00A2475C"/>
    <w:rsid w:val="00A2505C"/>
    <w:rsid w:val="00A27DC2"/>
    <w:rsid w:val="00A27FE0"/>
    <w:rsid w:val="00A32A03"/>
    <w:rsid w:val="00A32E31"/>
    <w:rsid w:val="00A3391E"/>
    <w:rsid w:val="00A36954"/>
    <w:rsid w:val="00A374B7"/>
    <w:rsid w:val="00A41CA0"/>
    <w:rsid w:val="00A42A1E"/>
    <w:rsid w:val="00A44867"/>
    <w:rsid w:val="00A44ED3"/>
    <w:rsid w:val="00A46646"/>
    <w:rsid w:val="00A47B3A"/>
    <w:rsid w:val="00A51ECF"/>
    <w:rsid w:val="00A53ABE"/>
    <w:rsid w:val="00A53EAC"/>
    <w:rsid w:val="00A542C0"/>
    <w:rsid w:val="00A55121"/>
    <w:rsid w:val="00A55567"/>
    <w:rsid w:val="00A55C6E"/>
    <w:rsid w:val="00A56031"/>
    <w:rsid w:val="00A63071"/>
    <w:rsid w:val="00A63C73"/>
    <w:rsid w:val="00A65A71"/>
    <w:rsid w:val="00A676D7"/>
    <w:rsid w:val="00A70274"/>
    <w:rsid w:val="00A72088"/>
    <w:rsid w:val="00A7264A"/>
    <w:rsid w:val="00A72A07"/>
    <w:rsid w:val="00A74879"/>
    <w:rsid w:val="00A75B93"/>
    <w:rsid w:val="00A75F23"/>
    <w:rsid w:val="00A760B5"/>
    <w:rsid w:val="00A77530"/>
    <w:rsid w:val="00A84C01"/>
    <w:rsid w:val="00A8526A"/>
    <w:rsid w:val="00A921E6"/>
    <w:rsid w:val="00A923A3"/>
    <w:rsid w:val="00A93C59"/>
    <w:rsid w:val="00A93FFA"/>
    <w:rsid w:val="00A94CF4"/>
    <w:rsid w:val="00A956C1"/>
    <w:rsid w:val="00A958BC"/>
    <w:rsid w:val="00AA04DB"/>
    <w:rsid w:val="00AA0CE9"/>
    <w:rsid w:val="00AA1921"/>
    <w:rsid w:val="00AA6732"/>
    <w:rsid w:val="00AA68B3"/>
    <w:rsid w:val="00AA778B"/>
    <w:rsid w:val="00AA7FE6"/>
    <w:rsid w:val="00AB07BD"/>
    <w:rsid w:val="00AB0DC9"/>
    <w:rsid w:val="00AB21D3"/>
    <w:rsid w:val="00AB2251"/>
    <w:rsid w:val="00AB43FC"/>
    <w:rsid w:val="00AB4A35"/>
    <w:rsid w:val="00AC014D"/>
    <w:rsid w:val="00AC0B9B"/>
    <w:rsid w:val="00AC5F07"/>
    <w:rsid w:val="00AC633F"/>
    <w:rsid w:val="00AD08F4"/>
    <w:rsid w:val="00AD124A"/>
    <w:rsid w:val="00AD2F8D"/>
    <w:rsid w:val="00AD422A"/>
    <w:rsid w:val="00AD5EA1"/>
    <w:rsid w:val="00AD71DE"/>
    <w:rsid w:val="00AE07C1"/>
    <w:rsid w:val="00AE129F"/>
    <w:rsid w:val="00AE6320"/>
    <w:rsid w:val="00AF0298"/>
    <w:rsid w:val="00AF1DD7"/>
    <w:rsid w:val="00AF333B"/>
    <w:rsid w:val="00AF3D6B"/>
    <w:rsid w:val="00AF5A53"/>
    <w:rsid w:val="00B0008A"/>
    <w:rsid w:val="00B005CE"/>
    <w:rsid w:val="00B02DD1"/>
    <w:rsid w:val="00B03B30"/>
    <w:rsid w:val="00B0703C"/>
    <w:rsid w:val="00B1037B"/>
    <w:rsid w:val="00B11D3B"/>
    <w:rsid w:val="00B123E2"/>
    <w:rsid w:val="00B12531"/>
    <w:rsid w:val="00B1403B"/>
    <w:rsid w:val="00B15505"/>
    <w:rsid w:val="00B15A22"/>
    <w:rsid w:val="00B15EF1"/>
    <w:rsid w:val="00B16B32"/>
    <w:rsid w:val="00B20FF4"/>
    <w:rsid w:val="00B210BF"/>
    <w:rsid w:val="00B21BC2"/>
    <w:rsid w:val="00B24637"/>
    <w:rsid w:val="00B25D26"/>
    <w:rsid w:val="00B260A4"/>
    <w:rsid w:val="00B26577"/>
    <w:rsid w:val="00B26944"/>
    <w:rsid w:val="00B26A28"/>
    <w:rsid w:val="00B26AB2"/>
    <w:rsid w:val="00B27388"/>
    <w:rsid w:val="00B3151C"/>
    <w:rsid w:val="00B32239"/>
    <w:rsid w:val="00B33113"/>
    <w:rsid w:val="00B33993"/>
    <w:rsid w:val="00B34F42"/>
    <w:rsid w:val="00B35883"/>
    <w:rsid w:val="00B3624B"/>
    <w:rsid w:val="00B36455"/>
    <w:rsid w:val="00B37526"/>
    <w:rsid w:val="00B379D3"/>
    <w:rsid w:val="00B41110"/>
    <w:rsid w:val="00B4329A"/>
    <w:rsid w:val="00B4409C"/>
    <w:rsid w:val="00B46EB0"/>
    <w:rsid w:val="00B50677"/>
    <w:rsid w:val="00B508FE"/>
    <w:rsid w:val="00B51032"/>
    <w:rsid w:val="00B51EA7"/>
    <w:rsid w:val="00B5230E"/>
    <w:rsid w:val="00B537E5"/>
    <w:rsid w:val="00B55124"/>
    <w:rsid w:val="00B63414"/>
    <w:rsid w:val="00B66798"/>
    <w:rsid w:val="00B6782B"/>
    <w:rsid w:val="00B67C83"/>
    <w:rsid w:val="00B71BF8"/>
    <w:rsid w:val="00B75595"/>
    <w:rsid w:val="00B7764F"/>
    <w:rsid w:val="00B80F7F"/>
    <w:rsid w:val="00B82348"/>
    <w:rsid w:val="00B82CB0"/>
    <w:rsid w:val="00B86C6F"/>
    <w:rsid w:val="00B92EE0"/>
    <w:rsid w:val="00B93C94"/>
    <w:rsid w:val="00B959F5"/>
    <w:rsid w:val="00B971AB"/>
    <w:rsid w:val="00B97A54"/>
    <w:rsid w:val="00BA1B96"/>
    <w:rsid w:val="00BA4F6E"/>
    <w:rsid w:val="00BB2110"/>
    <w:rsid w:val="00BC0856"/>
    <w:rsid w:val="00BC0D54"/>
    <w:rsid w:val="00BC1687"/>
    <w:rsid w:val="00BC1EA9"/>
    <w:rsid w:val="00BC3AE0"/>
    <w:rsid w:val="00BC4CE4"/>
    <w:rsid w:val="00BD17E8"/>
    <w:rsid w:val="00BD1F39"/>
    <w:rsid w:val="00BD5673"/>
    <w:rsid w:val="00BD6B26"/>
    <w:rsid w:val="00BE4A58"/>
    <w:rsid w:val="00BE64DB"/>
    <w:rsid w:val="00BF14ED"/>
    <w:rsid w:val="00BF1EB5"/>
    <w:rsid w:val="00BF3A6E"/>
    <w:rsid w:val="00BF40F2"/>
    <w:rsid w:val="00BF49B7"/>
    <w:rsid w:val="00BF4EF8"/>
    <w:rsid w:val="00BF51BE"/>
    <w:rsid w:val="00C02D75"/>
    <w:rsid w:val="00C039C3"/>
    <w:rsid w:val="00C1224A"/>
    <w:rsid w:val="00C15E8B"/>
    <w:rsid w:val="00C1760F"/>
    <w:rsid w:val="00C20696"/>
    <w:rsid w:val="00C20B20"/>
    <w:rsid w:val="00C218CD"/>
    <w:rsid w:val="00C234EB"/>
    <w:rsid w:val="00C270A8"/>
    <w:rsid w:val="00C31345"/>
    <w:rsid w:val="00C316E8"/>
    <w:rsid w:val="00C34BCB"/>
    <w:rsid w:val="00C36C4C"/>
    <w:rsid w:val="00C40080"/>
    <w:rsid w:val="00C40309"/>
    <w:rsid w:val="00C44FE6"/>
    <w:rsid w:val="00C500B6"/>
    <w:rsid w:val="00C51312"/>
    <w:rsid w:val="00C51C4A"/>
    <w:rsid w:val="00C526D1"/>
    <w:rsid w:val="00C52BE5"/>
    <w:rsid w:val="00C555A0"/>
    <w:rsid w:val="00C603D6"/>
    <w:rsid w:val="00C60FDB"/>
    <w:rsid w:val="00C61A46"/>
    <w:rsid w:val="00C66CDD"/>
    <w:rsid w:val="00C70FC7"/>
    <w:rsid w:val="00C7377F"/>
    <w:rsid w:val="00C744B5"/>
    <w:rsid w:val="00C748FF"/>
    <w:rsid w:val="00C74A13"/>
    <w:rsid w:val="00C757D3"/>
    <w:rsid w:val="00C75D15"/>
    <w:rsid w:val="00C807A5"/>
    <w:rsid w:val="00C82562"/>
    <w:rsid w:val="00C82CD2"/>
    <w:rsid w:val="00C903D5"/>
    <w:rsid w:val="00C907AF"/>
    <w:rsid w:val="00C91857"/>
    <w:rsid w:val="00C92C97"/>
    <w:rsid w:val="00C94102"/>
    <w:rsid w:val="00C9437B"/>
    <w:rsid w:val="00C96DD0"/>
    <w:rsid w:val="00C97383"/>
    <w:rsid w:val="00C97424"/>
    <w:rsid w:val="00CA5917"/>
    <w:rsid w:val="00CA6F14"/>
    <w:rsid w:val="00CA786E"/>
    <w:rsid w:val="00CB15B6"/>
    <w:rsid w:val="00CB3F11"/>
    <w:rsid w:val="00CB50A2"/>
    <w:rsid w:val="00CB640A"/>
    <w:rsid w:val="00CC06FB"/>
    <w:rsid w:val="00CC24E0"/>
    <w:rsid w:val="00CC40BE"/>
    <w:rsid w:val="00CC5140"/>
    <w:rsid w:val="00CC628E"/>
    <w:rsid w:val="00CC7584"/>
    <w:rsid w:val="00CD0090"/>
    <w:rsid w:val="00CD1CF3"/>
    <w:rsid w:val="00CD22D1"/>
    <w:rsid w:val="00CD38B5"/>
    <w:rsid w:val="00CE27DE"/>
    <w:rsid w:val="00CE362D"/>
    <w:rsid w:val="00CF0DB8"/>
    <w:rsid w:val="00CF1872"/>
    <w:rsid w:val="00CF254A"/>
    <w:rsid w:val="00CF2641"/>
    <w:rsid w:val="00CF285F"/>
    <w:rsid w:val="00CF2F52"/>
    <w:rsid w:val="00CF3C4D"/>
    <w:rsid w:val="00CF3FE4"/>
    <w:rsid w:val="00CF45EF"/>
    <w:rsid w:val="00CF45F8"/>
    <w:rsid w:val="00CF4D1D"/>
    <w:rsid w:val="00CF525A"/>
    <w:rsid w:val="00CF52D5"/>
    <w:rsid w:val="00CF5E30"/>
    <w:rsid w:val="00CF7817"/>
    <w:rsid w:val="00CF7F88"/>
    <w:rsid w:val="00D01211"/>
    <w:rsid w:val="00D03F27"/>
    <w:rsid w:val="00D0490D"/>
    <w:rsid w:val="00D0537F"/>
    <w:rsid w:val="00D062EB"/>
    <w:rsid w:val="00D06D99"/>
    <w:rsid w:val="00D11BB4"/>
    <w:rsid w:val="00D12BE0"/>
    <w:rsid w:val="00D14260"/>
    <w:rsid w:val="00D152DD"/>
    <w:rsid w:val="00D21B7E"/>
    <w:rsid w:val="00D2276A"/>
    <w:rsid w:val="00D22AD6"/>
    <w:rsid w:val="00D23DFC"/>
    <w:rsid w:val="00D24AB7"/>
    <w:rsid w:val="00D3078E"/>
    <w:rsid w:val="00D32AFC"/>
    <w:rsid w:val="00D33315"/>
    <w:rsid w:val="00D3426C"/>
    <w:rsid w:val="00D3628B"/>
    <w:rsid w:val="00D37BC5"/>
    <w:rsid w:val="00D462A2"/>
    <w:rsid w:val="00D502C4"/>
    <w:rsid w:val="00D549FA"/>
    <w:rsid w:val="00D54AA7"/>
    <w:rsid w:val="00D55FD3"/>
    <w:rsid w:val="00D57696"/>
    <w:rsid w:val="00D57F6A"/>
    <w:rsid w:val="00D60A0A"/>
    <w:rsid w:val="00D61CCC"/>
    <w:rsid w:val="00D61F29"/>
    <w:rsid w:val="00D623DA"/>
    <w:rsid w:val="00D62518"/>
    <w:rsid w:val="00D660AE"/>
    <w:rsid w:val="00D66561"/>
    <w:rsid w:val="00D71370"/>
    <w:rsid w:val="00D715C2"/>
    <w:rsid w:val="00D72FD3"/>
    <w:rsid w:val="00D7334C"/>
    <w:rsid w:val="00D74AA0"/>
    <w:rsid w:val="00D75A37"/>
    <w:rsid w:val="00D764B6"/>
    <w:rsid w:val="00D76F92"/>
    <w:rsid w:val="00D7757F"/>
    <w:rsid w:val="00D776AC"/>
    <w:rsid w:val="00D810AB"/>
    <w:rsid w:val="00D82154"/>
    <w:rsid w:val="00D85C43"/>
    <w:rsid w:val="00D85D89"/>
    <w:rsid w:val="00D9001E"/>
    <w:rsid w:val="00D905C6"/>
    <w:rsid w:val="00D90B55"/>
    <w:rsid w:val="00D91583"/>
    <w:rsid w:val="00D929CF"/>
    <w:rsid w:val="00DA175B"/>
    <w:rsid w:val="00DA2C87"/>
    <w:rsid w:val="00DA35A2"/>
    <w:rsid w:val="00DA4857"/>
    <w:rsid w:val="00DA4A0C"/>
    <w:rsid w:val="00DA676C"/>
    <w:rsid w:val="00DB2D96"/>
    <w:rsid w:val="00DB3397"/>
    <w:rsid w:val="00DB3510"/>
    <w:rsid w:val="00DB36B0"/>
    <w:rsid w:val="00DC10BF"/>
    <w:rsid w:val="00DC14AD"/>
    <w:rsid w:val="00DC22FC"/>
    <w:rsid w:val="00DC3B34"/>
    <w:rsid w:val="00DC725B"/>
    <w:rsid w:val="00DD395F"/>
    <w:rsid w:val="00DD53D4"/>
    <w:rsid w:val="00DD662B"/>
    <w:rsid w:val="00DE04BE"/>
    <w:rsid w:val="00DE0B61"/>
    <w:rsid w:val="00DE0E6C"/>
    <w:rsid w:val="00DE19B0"/>
    <w:rsid w:val="00DE288F"/>
    <w:rsid w:val="00DE2CFE"/>
    <w:rsid w:val="00DE2D49"/>
    <w:rsid w:val="00DE31E2"/>
    <w:rsid w:val="00DE5125"/>
    <w:rsid w:val="00DE58E1"/>
    <w:rsid w:val="00DE66C0"/>
    <w:rsid w:val="00DE6C67"/>
    <w:rsid w:val="00DE7210"/>
    <w:rsid w:val="00DE7BFC"/>
    <w:rsid w:val="00DF58D3"/>
    <w:rsid w:val="00DF6715"/>
    <w:rsid w:val="00DF7C3A"/>
    <w:rsid w:val="00E01D01"/>
    <w:rsid w:val="00E02203"/>
    <w:rsid w:val="00E05BEA"/>
    <w:rsid w:val="00E05D7A"/>
    <w:rsid w:val="00E108F4"/>
    <w:rsid w:val="00E157D4"/>
    <w:rsid w:val="00E160AD"/>
    <w:rsid w:val="00E1772B"/>
    <w:rsid w:val="00E2088B"/>
    <w:rsid w:val="00E21491"/>
    <w:rsid w:val="00E23226"/>
    <w:rsid w:val="00E23E34"/>
    <w:rsid w:val="00E2501C"/>
    <w:rsid w:val="00E25F1E"/>
    <w:rsid w:val="00E262E5"/>
    <w:rsid w:val="00E27EEE"/>
    <w:rsid w:val="00E3115A"/>
    <w:rsid w:val="00E31BED"/>
    <w:rsid w:val="00E343F8"/>
    <w:rsid w:val="00E35A6D"/>
    <w:rsid w:val="00E373E4"/>
    <w:rsid w:val="00E37991"/>
    <w:rsid w:val="00E37CAE"/>
    <w:rsid w:val="00E402A1"/>
    <w:rsid w:val="00E43250"/>
    <w:rsid w:val="00E452FE"/>
    <w:rsid w:val="00E460F3"/>
    <w:rsid w:val="00E50124"/>
    <w:rsid w:val="00E506AB"/>
    <w:rsid w:val="00E523C8"/>
    <w:rsid w:val="00E54B5C"/>
    <w:rsid w:val="00E54BE4"/>
    <w:rsid w:val="00E57C4C"/>
    <w:rsid w:val="00E600DA"/>
    <w:rsid w:val="00E61B14"/>
    <w:rsid w:val="00E61BA5"/>
    <w:rsid w:val="00E61BD4"/>
    <w:rsid w:val="00E620A9"/>
    <w:rsid w:val="00E636FE"/>
    <w:rsid w:val="00E64694"/>
    <w:rsid w:val="00E64A1F"/>
    <w:rsid w:val="00E710B3"/>
    <w:rsid w:val="00E74800"/>
    <w:rsid w:val="00E75E52"/>
    <w:rsid w:val="00E8086C"/>
    <w:rsid w:val="00E8272C"/>
    <w:rsid w:val="00E82A2A"/>
    <w:rsid w:val="00E83D27"/>
    <w:rsid w:val="00E83EEE"/>
    <w:rsid w:val="00E84475"/>
    <w:rsid w:val="00E85230"/>
    <w:rsid w:val="00E863BF"/>
    <w:rsid w:val="00E86B92"/>
    <w:rsid w:val="00E86F2A"/>
    <w:rsid w:val="00E90FA0"/>
    <w:rsid w:val="00E94F2D"/>
    <w:rsid w:val="00E959E5"/>
    <w:rsid w:val="00E96D01"/>
    <w:rsid w:val="00E96E2F"/>
    <w:rsid w:val="00E96ED1"/>
    <w:rsid w:val="00EA3540"/>
    <w:rsid w:val="00EA6FAE"/>
    <w:rsid w:val="00EA72B2"/>
    <w:rsid w:val="00EA7DD5"/>
    <w:rsid w:val="00EB12B5"/>
    <w:rsid w:val="00EB2964"/>
    <w:rsid w:val="00EB2ED2"/>
    <w:rsid w:val="00EB310C"/>
    <w:rsid w:val="00EB3FA1"/>
    <w:rsid w:val="00EB40C7"/>
    <w:rsid w:val="00EC0ED4"/>
    <w:rsid w:val="00EC11CD"/>
    <w:rsid w:val="00EC1762"/>
    <w:rsid w:val="00EC36A0"/>
    <w:rsid w:val="00EC49BD"/>
    <w:rsid w:val="00EC4CAE"/>
    <w:rsid w:val="00EC7FBC"/>
    <w:rsid w:val="00ED35E4"/>
    <w:rsid w:val="00EE0E0E"/>
    <w:rsid w:val="00EE18D1"/>
    <w:rsid w:val="00EE32DD"/>
    <w:rsid w:val="00EE58D7"/>
    <w:rsid w:val="00EE6145"/>
    <w:rsid w:val="00EF1A91"/>
    <w:rsid w:val="00EF21D3"/>
    <w:rsid w:val="00EF36F5"/>
    <w:rsid w:val="00EF4DC7"/>
    <w:rsid w:val="00EF5354"/>
    <w:rsid w:val="00EF59D2"/>
    <w:rsid w:val="00EF7C7D"/>
    <w:rsid w:val="00F00CC7"/>
    <w:rsid w:val="00F01E01"/>
    <w:rsid w:val="00F0263E"/>
    <w:rsid w:val="00F0787A"/>
    <w:rsid w:val="00F103DF"/>
    <w:rsid w:val="00F1090B"/>
    <w:rsid w:val="00F11F70"/>
    <w:rsid w:val="00F12E1A"/>
    <w:rsid w:val="00F14091"/>
    <w:rsid w:val="00F16412"/>
    <w:rsid w:val="00F164C8"/>
    <w:rsid w:val="00F20A6B"/>
    <w:rsid w:val="00F21BD7"/>
    <w:rsid w:val="00F230F1"/>
    <w:rsid w:val="00F24574"/>
    <w:rsid w:val="00F274B8"/>
    <w:rsid w:val="00F27B1B"/>
    <w:rsid w:val="00F307FD"/>
    <w:rsid w:val="00F33909"/>
    <w:rsid w:val="00F3428C"/>
    <w:rsid w:val="00F3544B"/>
    <w:rsid w:val="00F3614E"/>
    <w:rsid w:val="00F362C1"/>
    <w:rsid w:val="00F3744E"/>
    <w:rsid w:val="00F44673"/>
    <w:rsid w:val="00F452AB"/>
    <w:rsid w:val="00F4666D"/>
    <w:rsid w:val="00F50579"/>
    <w:rsid w:val="00F50AD1"/>
    <w:rsid w:val="00F51EE9"/>
    <w:rsid w:val="00F54221"/>
    <w:rsid w:val="00F565FB"/>
    <w:rsid w:val="00F5788B"/>
    <w:rsid w:val="00F57913"/>
    <w:rsid w:val="00F62CED"/>
    <w:rsid w:val="00F64D29"/>
    <w:rsid w:val="00F66971"/>
    <w:rsid w:val="00F66A55"/>
    <w:rsid w:val="00F7072C"/>
    <w:rsid w:val="00F716CF"/>
    <w:rsid w:val="00F71B25"/>
    <w:rsid w:val="00F72072"/>
    <w:rsid w:val="00F724F5"/>
    <w:rsid w:val="00F73493"/>
    <w:rsid w:val="00F73AEB"/>
    <w:rsid w:val="00F73E92"/>
    <w:rsid w:val="00F749F7"/>
    <w:rsid w:val="00F76CAF"/>
    <w:rsid w:val="00F774B1"/>
    <w:rsid w:val="00F775D3"/>
    <w:rsid w:val="00F8068B"/>
    <w:rsid w:val="00F83102"/>
    <w:rsid w:val="00F844C8"/>
    <w:rsid w:val="00F871AF"/>
    <w:rsid w:val="00F87E54"/>
    <w:rsid w:val="00F905FF"/>
    <w:rsid w:val="00F90E0C"/>
    <w:rsid w:val="00F92330"/>
    <w:rsid w:val="00F94C08"/>
    <w:rsid w:val="00F977DC"/>
    <w:rsid w:val="00FA1300"/>
    <w:rsid w:val="00FA59F4"/>
    <w:rsid w:val="00FA5AF3"/>
    <w:rsid w:val="00FA68FD"/>
    <w:rsid w:val="00FA6A35"/>
    <w:rsid w:val="00FB02DD"/>
    <w:rsid w:val="00FB1A52"/>
    <w:rsid w:val="00FB1F41"/>
    <w:rsid w:val="00FB2338"/>
    <w:rsid w:val="00FB2622"/>
    <w:rsid w:val="00FB399E"/>
    <w:rsid w:val="00FB3C31"/>
    <w:rsid w:val="00FB4305"/>
    <w:rsid w:val="00FB6F00"/>
    <w:rsid w:val="00FB712E"/>
    <w:rsid w:val="00FC3222"/>
    <w:rsid w:val="00FC365A"/>
    <w:rsid w:val="00FC42DC"/>
    <w:rsid w:val="00FC44B3"/>
    <w:rsid w:val="00FC7682"/>
    <w:rsid w:val="00FC7871"/>
    <w:rsid w:val="00FD252A"/>
    <w:rsid w:val="00FD264F"/>
    <w:rsid w:val="00FD26E4"/>
    <w:rsid w:val="00FD5DEB"/>
    <w:rsid w:val="00FD6A35"/>
    <w:rsid w:val="00FD6D11"/>
    <w:rsid w:val="00FE0494"/>
    <w:rsid w:val="00FE0508"/>
    <w:rsid w:val="00FE1168"/>
    <w:rsid w:val="00FE5134"/>
    <w:rsid w:val="00FE5495"/>
    <w:rsid w:val="00FE6ACE"/>
    <w:rsid w:val="00FF19FB"/>
    <w:rsid w:val="00FF2DBD"/>
    <w:rsid w:val="00FF440C"/>
    <w:rsid w:val="00FF46C4"/>
    <w:rsid w:val="00FF739F"/>
    <w:rsid w:val="00FF7ACE"/>
    <w:rsid w:val="00FF7BE8"/>
    <w:rsid w:val="00FF7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4EA6D"/>
  <w15:docId w15:val="{9164432E-F758-41F3-A5EC-20DA1DBC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CA8"/>
    <w:pPr>
      <w:spacing w:after="0" w:line="240" w:lineRule="auto"/>
    </w:pPr>
    <w:rPr>
      <w:rFonts w:ascii="Arial" w:eastAsia="Arial" w:hAnsi="Arial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4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94"/>
    <w:rPr>
      <w:rFonts w:ascii="Tahoma" w:eastAsia="Arial" w:hAnsi="Tahoma" w:cs="Tahoma"/>
      <w:sz w:val="16"/>
      <w:szCs w:val="16"/>
      <w:lang w:val="en-US" w:eastAsia="ru-RU"/>
    </w:rPr>
  </w:style>
  <w:style w:type="paragraph" w:styleId="a5">
    <w:name w:val="List Paragraph"/>
    <w:aliases w:val="Абзац списка1"/>
    <w:basedOn w:val="a"/>
    <w:link w:val="a6"/>
    <w:uiPriority w:val="1"/>
    <w:qFormat/>
    <w:rsid w:val="00355E7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F3E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E15"/>
    <w:rPr>
      <w:rFonts w:ascii="Arial" w:eastAsia="Arial" w:hAnsi="Arial" w:cs="Times New Roman"/>
      <w:sz w:val="24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0F3E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E15"/>
    <w:rPr>
      <w:rFonts w:ascii="Arial" w:eastAsia="Arial" w:hAnsi="Arial" w:cs="Times New Roman"/>
      <w:sz w:val="24"/>
      <w:szCs w:val="20"/>
      <w:lang w:val="en-US" w:eastAsia="ru-RU"/>
    </w:rPr>
  </w:style>
  <w:style w:type="table" w:styleId="ab">
    <w:name w:val="Table Grid"/>
    <w:basedOn w:val="a1"/>
    <w:uiPriority w:val="59"/>
    <w:rsid w:val="00331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F6DB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F6DB2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F6DB2"/>
    <w:rPr>
      <w:rFonts w:ascii="Arial" w:eastAsia="Arial" w:hAnsi="Arial" w:cs="Times New Roman"/>
      <w:sz w:val="20"/>
      <w:szCs w:val="20"/>
      <w:lang w:val="en-US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F6DB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F6DB2"/>
    <w:rPr>
      <w:rFonts w:ascii="Arial" w:eastAsia="Arial" w:hAnsi="Arial" w:cs="Times New Roman"/>
      <w:b/>
      <w:bCs/>
      <w:sz w:val="20"/>
      <w:szCs w:val="20"/>
      <w:lang w:val="en-US" w:eastAsia="ru-RU"/>
    </w:rPr>
  </w:style>
  <w:style w:type="paragraph" w:styleId="af1">
    <w:name w:val="Revision"/>
    <w:hidden/>
    <w:uiPriority w:val="99"/>
    <w:semiHidden/>
    <w:rsid w:val="00E21491"/>
    <w:pPr>
      <w:spacing w:after="0" w:line="240" w:lineRule="auto"/>
    </w:pPr>
    <w:rPr>
      <w:rFonts w:ascii="Arial" w:eastAsia="Arial" w:hAnsi="Arial" w:cs="Times New Roman"/>
      <w:sz w:val="24"/>
      <w:szCs w:val="20"/>
      <w:lang w:val="en-US" w:eastAsia="ru-RU"/>
    </w:rPr>
  </w:style>
  <w:style w:type="character" w:customStyle="1" w:styleId="a6">
    <w:name w:val="Абзац списка Знак"/>
    <w:aliases w:val="Абзац списка1 Знак"/>
    <w:basedOn w:val="a0"/>
    <w:link w:val="a5"/>
    <w:uiPriority w:val="34"/>
    <w:locked/>
    <w:rsid w:val="00750D79"/>
    <w:rPr>
      <w:rFonts w:ascii="Arial" w:eastAsia="Arial" w:hAnsi="Arial" w:cs="Times New Roman"/>
      <w:sz w:val="24"/>
      <w:szCs w:val="20"/>
      <w:lang w:val="en-US" w:eastAsia="ru-RU"/>
    </w:rPr>
  </w:style>
  <w:style w:type="paragraph" w:customStyle="1" w:styleId="Style7">
    <w:name w:val="Style7"/>
    <w:basedOn w:val="a"/>
    <w:uiPriority w:val="99"/>
    <w:rsid w:val="00750D79"/>
    <w:pPr>
      <w:widowControl w:val="0"/>
      <w:autoSpaceDE w:val="0"/>
      <w:autoSpaceDN w:val="0"/>
      <w:adjustRightInd w:val="0"/>
      <w:spacing w:line="230" w:lineRule="exact"/>
      <w:ind w:firstLine="730"/>
      <w:jc w:val="both"/>
    </w:pPr>
    <w:rPr>
      <w:rFonts w:ascii="Times New Roman" w:eastAsiaTheme="minorEastAsia" w:hAnsi="Times New Roman"/>
      <w:szCs w:val="24"/>
      <w:lang w:val="ru-RU"/>
    </w:rPr>
  </w:style>
  <w:style w:type="character" w:customStyle="1" w:styleId="FontStyle43">
    <w:name w:val="Font Style43"/>
    <w:basedOn w:val="a0"/>
    <w:uiPriority w:val="99"/>
    <w:rsid w:val="00750D79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uiPriority w:val="99"/>
    <w:rsid w:val="002B2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uiPriority w:val="39"/>
    <w:rsid w:val="002B2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D1D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1DD8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1940F-D882-472A-B61B-B89131200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5175</Words>
  <Characters>29498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Болгарова</dc:creator>
  <cp:lastModifiedBy>Infotech</cp:lastModifiedBy>
  <cp:revision>3</cp:revision>
  <cp:lastPrinted>2021-05-21T15:25:00Z</cp:lastPrinted>
  <dcterms:created xsi:type="dcterms:W3CDTF">2021-06-25T08:27:00Z</dcterms:created>
  <dcterms:modified xsi:type="dcterms:W3CDTF">2021-06-30T13:56:00Z</dcterms:modified>
</cp:coreProperties>
</file>